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576C9" w14:textId="77777777" w:rsidR="00342AE8" w:rsidRDefault="00342AE8" w:rsidP="00342AE8">
      <w:pPr>
        <w:jc w:val="center"/>
        <w:rPr>
          <w:rFonts w:asciiTheme="majorHAnsi" w:hAnsiTheme="majorHAnsi" w:cs="Times New Roman"/>
          <w:b/>
          <w:color w:val="FF0000"/>
          <w:sz w:val="24"/>
          <w:szCs w:val="24"/>
        </w:rPr>
      </w:pPr>
      <w:bookmarkStart w:id="0" w:name="_GoBack"/>
      <w:bookmarkEnd w:id="0"/>
    </w:p>
    <w:p w14:paraId="463ABF1B" w14:textId="77777777" w:rsidR="00A159E4" w:rsidRDefault="00A159E4" w:rsidP="00076FC7">
      <w:pPr>
        <w:shd w:val="clear" w:color="auto" w:fill="DDD9C3" w:themeFill="background2" w:themeFillShade="E6"/>
        <w:outlineLvl w:val="0"/>
        <w:rPr>
          <w:rFonts w:asciiTheme="majorHAnsi" w:hAnsiTheme="majorHAnsi" w:cs="Times New Roman"/>
          <w:b/>
          <w:color w:val="000000" w:themeColor="text1"/>
          <w:sz w:val="32"/>
          <w:szCs w:val="32"/>
          <w:lang w:val="en-US"/>
        </w:rPr>
      </w:pPr>
    </w:p>
    <w:p w14:paraId="56C25097" w14:textId="77777777" w:rsidR="00076FC7" w:rsidRDefault="00076FC7" w:rsidP="00076FC7">
      <w:pPr>
        <w:shd w:val="clear" w:color="auto" w:fill="DDD9C3" w:themeFill="background2" w:themeFillShade="E6"/>
        <w:outlineLvl w:val="0"/>
        <w:rPr>
          <w:rFonts w:asciiTheme="majorHAnsi" w:hAnsiTheme="majorHAnsi" w:cs="Times New Roman"/>
          <w:b/>
          <w:color w:val="000000" w:themeColor="text1"/>
          <w:sz w:val="32"/>
          <w:szCs w:val="32"/>
          <w:lang w:val="en-US"/>
        </w:rPr>
      </w:pPr>
    </w:p>
    <w:p w14:paraId="779A8C44" w14:textId="77777777" w:rsidR="00CD3CD0" w:rsidRDefault="00CD3CD0" w:rsidP="00076FC7">
      <w:pPr>
        <w:shd w:val="clear" w:color="auto" w:fill="DDD9C3" w:themeFill="background2" w:themeFillShade="E6"/>
        <w:jc w:val="center"/>
        <w:outlineLvl w:val="0"/>
        <w:rPr>
          <w:rFonts w:ascii="Arial" w:hAnsi="Arial" w:cs="Arial"/>
          <w:b/>
          <w:color w:val="000000" w:themeColor="text1"/>
          <w:sz w:val="52"/>
          <w:szCs w:val="52"/>
          <w:lang w:val="en-US"/>
        </w:rPr>
      </w:pPr>
    </w:p>
    <w:p w14:paraId="7F03FD9E" w14:textId="77777777" w:rsidR="00342AE8" w:rsidRPr="00CD3CD0" w:rsidRDefault="002053BA" w:rsidP="00076FC7">
      <w:pPr>
        <w:shd w:val="clear" w:color="auto" w:fill="DDD9C3" w:themeFill="background2" w:themeFillShade="E6"/>
        <w:jc w:val="center"/>
        <w:outlineLvl w:val="0"/>
        <w:rPr>
          <w:rFonts w:ascii="Arial" w:hAnsi="Arial" w:cs="Arial"/>
          <w:b/>
          <w:color w:val="000000" w:themeColor="text1"/>
          <w:sz w:val="52"/>
          <w:szCs w:val="52"/>
          <w:lang w:val="en-US"/>
        </w:rPr>
      </w:pPr>
      <w:r w:rsidRPr="00CD3CD0">
        <w:rPr>
          <w:rFonts w:ascii="Arial" w:hAnsi="Arial" w:cs="Arial"/>
          <w:b/>
          <w:color w:val="000000" w:themeColor="text1"/>
          <w:sz w:val="52"/>
          <w:szCs w:val="52"/>
        </w:rPr>
        <w:t xml:space="preserve">KURIKULUM </w:t>
      </w:r>
      <w:r w:rsidR="00342AE8" w:rsidRPr="00CD3CD0">
        <w:rPr>
          <w:rFonts w:ascii="Arial" w:hAnsi="Arial" w:cs="Arial"/>
          <w:b/>
          <w:color w:val="000000" w:themeColor="text1"/>
          <w:sz w:val="52"/>
          <w:szCs w:val="52"/>
        </w:rPr>
        <w:t>201</w:t>
      </w:r>
      <w:r w:rsidR="00ED3805" w:rsidRPr="00CD3CD0">
        <w:rPr>
          <w:rFonts w:ascii="Arial" w:hAnsi="Arial" w:cs="Arial"/>
          <w:b/>
          <w:color w:val="000000" w:themeColor="text1"/>
          <w:sz w:val="52"/>
          <w:szCs w:val="52"/>
        </w:rPr>
        <w:t>9</w:t>
      </w:r>
      <w:r w:rsidR="00076FC7" w:rsidRPr="00CD3CD0">
        <w:rPr>
          <w:rFonts w:ascii="Arial" w:hAnsi="Arial" w:cs="Arial"/>
          <w:b/>
          <w:color w:val="000000" w:themeColor="text1"/>
          <w:sz w:val="52"/>
          <w:szCs w:val="52"/>
          <w:lang w:val="en-US"/>
        </w:rPr>
        <w:t xml:space="preserve"> (K-19)</w:t>
      </w:r>
    </w:p>
    <w:p w14:paraId="57258C69" w14:textId="77777777" w:rsidR="00076FC7" w:rsidRPr="00CD3CD0" w:rsidRDefault="002053BA" w:rsidP="00076FC7">
      <w:pPr>
        <w:shd w:val="clear" w:color="auto" w:fill="DDD9C3" w:themeFill="background2" w:themeFillShade="E6"/>
        <w:jc w:val="center"/>
        <w:outlineLvl w:val="0"/>
        <w:rPr>
          <w:rFonts w:ascii="Arial" w:hAnsi="Arial" w:cs="Arial"/>
          <w:b/>
          <w:color w:val="000000" w:themeColor="text1"/>
          <w:sz w:val="48"/>
          <w:szCs w:val="48"/>
          <w:lang w:val="en-US"/>
        </w:rPr>
      </w:pPr>
      <w:r w:rsidRPr="00CD3CD0">
        <w:rPr>
          <w:rFonts w:ascii="Arial" w:hAnsi="Arial" w:cs="Arial"/>
          <w:b/>
          <w:color w:val="000000" w:themeColor="text1"/>
          <w:sz w:val="48"/>
          <w:szCs w:val="48"/>
        </w:rPr>
        <w:t>PROGRAM STUDI</w:t>
      </w:r>
    </w:p>
    <w:p w14:paraId="56887548" w14:textId="77777777" w:rsidR="002053BA" w:rsidRPr="00CD3CD0" w:rsidRDefault="00B514F7" w:rsidP="00076FC7">
      <w:pPr>
        <w:shd w:val="clear" w:color="auto" w:fill="DDD9C3" w:themeFill="background2" w:themeFillShade="E6"/>
        <w:jc w:val="center"/>
        <w:outlineLvl w:val="0"/>
        <w:rPr>
          <w:rFonts w:ascii="Arial" w:hAnsi="Arial" w:cs="Arial"/>
          <w:b/>
          <w:color w:val="000000" w:themeColor="text1"/>
          <w:sz w:val="48"/>
          <w:szCs w:val="48"/>
          <w:lang w:val="en-US"/>
        </w:rPr>
      </w:pPr>
      <w:r w:rsidRPr="00CD3CD0">
        <w:rPr>
          <w:rFonts w:ascii="Arial" w:hAnsi="Arial" w:cs="Arial"/>
          <w:b/>
          <w:color w:val="000000" w:themeColor="text1"/>
          <w:sz w:val="48"/>
          <w:szCs w:val="48"/>
        </w:rPr>
        <w:t>PENDIDIKAN BAHASA</w:t>
      </w:r>
      <w:r w:rsidR="00AE79B8">
        <w:rPr>
          <w:rFonts w:ascii="Arial" w:hAnsi="Arial" w:cs="Arial"/>
          <w:b/>
          <w:color w:val="000000" w:themeColor="text1"/>
          <w:sz w:val="48"/>
          <w:szCs w:val="48"/>
        </w:rPr>
        <w:t xml:space="preserve"> INGGRIS</w:t>
      </w:r>
    </w:p>
    <w:p w14:paraId="4C081C87" w14:textId="77777777" w:rsidR="00342AE8" w:rsidRPr="004D17BD" w:rsidRDefault="00342AE8" w:rsidP="00076FC7">
      <w:pPr>
        <w:shd w:val="clear" w:color="auto" w:fill="DDD9C3" w:themeFill="background2" w:themeFillShade="E6"/>
        <w:jc w:val="center"/>
        <w:rPr>
          <w:rFonts w:ascii="Britannic Bold" w:hAnsi="Britannic Bold" w:cs="Times New Roman"/>
          <w:b/>
          <w:color w:val="000000" w:themeColor="text1"/>
          <w:sz w:val="36"/>
          <w:szCs w:val="36"/>
        </w:rPr>
      </w:pPr>
    </w:p>
    <w:p w14:paraId="6E3B4AEB"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73B61E71"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2CBAC5AB"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143E0B43"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2B42D086" w14:textId="77777777" w:rsidR="00CC6DA8" w:rsidRPr="00CD3CD0" w:rsidRDefault="00CC6DA8"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3D466D96"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51E6E337"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21A79903"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35A5CE60"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34EAFAE3" w14:textId="77777777" w:rsidR="00342AE8" w:rsidRPr="004D17BD" w:rsidRDefault="00AF002F" w:rsidP="00076FC7">
      <w:pPr>
        <w:shd w:val="clear" w:color="auto" w:fill="DDD9C3" w:themeFill="background2" w:themeFillShade="E6"/>
        <w:jc w:val="center"/>
        <w:rPr>
          <w:rFonts w:asciiTheme="majorHAnsi" w:hAnsiTheme="majorHAnsi" w:cs="Times New Roman"/>
          <w:b/>
          <w:color w:val="000000" w:themeColor="text1"/>
          <w:sz w:val="24"/>
          <w:szCs w:val="24"/>
        </w:rPr>
      </w:pPr>
      <w:r w:rsidRPr="004D17BD">
        <w:rPr>
          <w:rFonts w:asciiTheme="majorHAnsi" w:hAnsiTheme="majorHAnsi" w:cs="Times New Roman"/>
          <w:b/>
          <w:noProof/>
          <w:color w:val="000000" w:themeColor="text1"/>
          <w:sz w:val="24"/>
          <w:szCs w:val="24"/>
          <w:lang w:val="en-US" w:eastAsia="en-US"/>
        </w:rPr>
        <w:drawing>
          <wp:inline distT="0" distB="0" distL="0" distR="0" wp14:anchorId="2E958954" wp14:editId="39C22FFE">
            <wp:extent cx="1630907" cy="1667972"/>
            <wp:effectExtent l="0" t="0" r="7620" b="8890"/>
            <wp:docPr id="5" name="Picture 8" descr="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unygif"/>
                    <pic:cNvPicPr>
                      <a:picLocks noChangeAspect="1" noChangeArrowheads="1"/>
                    </pic:cNvPicPr>
                  </pic:nvPicPr>
                  <pic:blipFill>
                    <a:blip r:embed="rId8" cstate="print"/>
                    <a:srcRect/>
                    <a:stretch>
                      <a:fillRect/>
                    </a:stretch>
                  </pic:blipFill>
                  <pic:spPr bwMode="auto">
                    <a:xfrm>
                      <a:off x="0" y="0"/>
                      <a:ext cx="1633511" cy="1670635"/>
                    </a:xfrm>
                    <a:prstGeom prst="rect">
                      <a:avLst/>
                    </a:prstGeom>
                    <a:noFill/>
                  </pic:spPr>
                </pic:pic>
              </a:graphicData>
            </a:graphic>
          </wp:inline>
        </w:drawing>
      </w:r>
    </w:p>
    <w:p w14:paraId="35A7B147"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7D48D053"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6D6CF0B1"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075AAFEA"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3D1B4FFE" w14:textId="77777777" w:rsidR="00342AE8" w:rsidRPr="00A159E4" w:rsidRDefault="00342AE8" w:rsidP="00076FC7">
      <w:pPr>
        <w:shd w:val="clear" w:color="auto" w:fill="DDD9C3" w:themeFill="background2" w:themeFillShade="E6"/>
        <w:ind w:firstLine="720"/>
        <w:jc w:val="center"/>
        <w:rPr>
          <w:rFonts w:asciiTheme="majorHAnsi" w:hAnsiTheme="majorHAnsi" w:cs="Times New Roman"/>
          <w:b/>
          <w:color w:val="000000" w:themeColor="text1"/>
          <w:sz w:val="24"/>
          <w:szCs w:val="24"/>
          <w:lang w:val="en-US"/>
        </w:rPr>
      </w:pPr>
    </w:p>
    <w:p w14:paraId="5BD88EA6"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1DE56C2B" w14:textId="77777777" w:rsidR="00130E43" w:rsidRDefault="00130E43"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05737CC0" w14:textId="77777777" w:rsidR="00076FC7" w:rsidRDefault="00076FC7"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3A857E09" w14:textId="77777777" w:rsidR="00076FC7" w:rsidRPr="00076FC7" w:rsidRDefault="00076FC7" w:rsidP="00076FC7">
      <w:pPr>
        <w:shd w:val="clear" w:color="auto" w:fill="DDD9C3" w:themeFill="background2" w:themeFillShade="E6"/>
        <w:jc w:val="center"/>
        <w:rPr>
          <w:rFonts w:asciiTheme="majorHAnsi" w:hAnsiTheme="majorHAnsi" w:cs="Times New Roman"/>
          <w:b/>
          <w:color w:val="000000" w:themeColor="text1"/>
          <w:sz w:val="24"/>
          <w:szCs w:val="24"/>
          <w:lang w:val="en-US"/>
        </w:rPr>
      </w:pPr>
    </w:p>
    <w:p w14:paraId="2E40E029" w14:textId="77777777" w:rsidR="00342AE8" w:rsidRPr="004D17BD" w:rsidRDefault="00342AE8" w:rsidP="00076FC7">
      <w:pPr>
        <w:shd w:val="clear" w:color="auto" w:fill="DDD9C3" w:themeFill="background2" w:themeFillShade="E6"/>
        <w:jc w:val="center"/>
        <w:rPr>
          <w:rFonts w:asciiTheme="majorHAnsi" w:hAnsiTheme="majorHAnsi" w:cs="Times New Roman"/>
          <w:b/>
          <w:color w:val="000000" w:themeColor="text1"/>
          <w:sz w:val="24"/>
          <w:szCs w:val="24"/>
        </w:rPr>
      </w:pPr>
    </w:p>
    <w:p w14:paraId="09E443EA" w14:textId="77777777" w:rsidR="00076FC7" w:rsidRPr="00CD3CD0" w:rsidRDefault="00076FC7" w:rsidP="00076FC7">
      <w:pPr>
        <w:shd w:val="clear" w:color="auto" w:fill="DDD9C3" w:themeFill="background2" w:themeFillShade="E6"/>
        <w:jc w:val="center"/>
        <w:outlineLvl w:val="0"/>
        <w:rPr>
          <w:rFonts w:ascii="Arial" w:hAnsi="Arial" w:cs="Arial"/>
          <w:b/>
          <w:color w:val="000000" w:themeColor="text1"/>
          <w:sz w:val="48"/>
          <w:szCs w:val="48"/>
        </w:rPr>
      </w:pPr>
      <w:r w:rsidRPr="00CD3CD0">
        <w:rPr>
          <w:rFonts w:ascii="Arial" w:hAnsi="Arial" w:cs="Arial"/>
          <w:b/>
          <w:color w:val="000000" w:themeColor="text1"/>
          <w:sz w:val="48"/>
          <w:szCs w:val="48"/>
        </w:rPr>
        <w:t>PROGRAM PASCASARJANA</w:t>
      </w:r>
    </w:p>
    <w:p w14:paraId="150E1245" w14:textId="77777777" w:rsidR="00076FC7" w:rsidRPr="00CD3CD0" w:rsidRDefault="00076FC7" w:rsidP="00076FC7">
      <w:pPr>
        <w:shd w:val="clear" w:color="auto" w:fill="DDD9C3" w:themeFill="background2" w:themeFillShade="E6"/>
        <w:jc w:val="center"/>
        <w:outlineLvl w:val="0"/>
        <w:rPr>
          <w:rFonts w:ascii="Arial" w:hAnsi="Arial" w:cs="Arial"/>
          <w:b/>
          <w:color w:val="000000" w:themeColor="text1"/>
          <w:sz w:val="48"/>
          <w:szCs w:val="48"/>
        </w:rPr>
      </w:pPr>
      <w:r w:rsidRPr="00CD3CD0">
        <w:rPr>
          <w:rFonts w:ascii="Arial" w:hAnsi="Arial" w:cs="Arial"/>
          <w:b/>
          <w:color w:val="000000" w:themeColor="text1"/>
          <w:sz w:val="48"/>
          <w:szCs w:val="48"/>
        </w:rPr>
        <w:t>UNIVERSITAS NEGERI YOGYAKARTA</w:t>
      </w:r>
    </w:p>
    <w:p w14:paraId="57DFA5A0" w14:textId="77777777" w:rsidR="00076FC7" w:rsidRPr="00CD3CD0" w:rsidRDefault="00076FC7" w:rsidP="00076FC7">
      <w:pPr>
        <w:shd w:val="clear" w:color="auto" w:fill="DDD9C3" w:themeFill="background2" w:themeFillShade="E6"/>
        <w:jc w:val="center"/>
        <w:rPr>
          <w:rFonts w:ascii="Arial" w:hAnsi="Arial" w:cs="Arial"/>
          <w:b/>
          <w:color w:val="000000" w:themeColor="text1"/>
          <w:sz w:val="48"/>
          <w:szCs w:val="48"/>
          <w:lang w:val="en-US"/>
        </w:rPr>
      </w:pPr>
      <w:r w:rsidRPr="00CD3CD0">
        <w:rPr>
          <w:rFonts w:ascii="Arial" w:hAnsi="Arial" w:cs="Arial"/>
          <w:b/>
          <w:color w:val="000000" w:themeColor="text1"/>
          <w:sz w:val="48"/>
          <w:szCs w:val="48"/>
          <w:lang w:val="en-US"/>
        </w:rPr>
        <w:t xml:space="preserve">TAHUN </w:t>
      </w:r>
      <w:r w:rsidR="00ED3805" w:rsidRPr="00CD3CD0">
        <w:rPr>
          <w:rFonts w:ascii="Arial" w:hAnsi="Arial" w:cs="Arial"/>
          <w:b/>
          <w:color w:val="000000" w:themeColor="text1"/>
          <w:sz w:val="48"/>
          <w:szCs w:val="48"/>
        </w:rPr>
        <w:t>2</w:t>
      </w:r>
      <w:r w:rsidR="00342AE8" w:rsidRPr="00CD3CD0">
        <w:rPr>
          <w:rFonts w:ascii="Arial" w:hAnsi="Arial" w:cs="Arial"/>
          <w:b/>
          <w:color w:val="000000" w:themeColor="text1"/>
          <w:sz w:val="48"/>
          <w:szCs w:val="48"/>
        </w:rPr>
        <w:t>01</w:t>
      </w:r>
      <w:r w:rsidR="00ED3805" w:rsidRPr="00CD3CD0">
        <w:rPr>
          <w:rFonts w:ascii="Arial" w:hAnsi="Arial" w:cs="Arial"/>
          <w:b/>
          <w:color w:val="000000" w:themeColor="text1"/>
          <w:sz w:val="48"/>
          <w:szCs w:val="48"/>
        </w:rPr>
        <w:t>9</w:t>
      </w:r>
    </w:p>
    <w:p w14:paraId="39E1CCAF" w14:textId="77777777" w:rsidR="00076FC7" w:rsidRDefault="00076FC7" w:rsidP="00076FC7">
      <w:pPr>
        <w:shd w:val="clear" w:color="auto" w:fill="DDD9C3" w:themeFill="background2" w:themeFillShade="E6"/>
        <w:rPr>
          <w:rFonts w:asciiTheme="majorHAnsi" w:hAnsiTheme="majorHAnsi" w:cs="Times New Roman"/>
          <w:b/>
          <w:color w:val="000000" w:themeColor="text1"/>
          <w:sz w:val="48"/>
          <w:szCs w:val="48"/>
          <w:lang w:val="en-US"/>
        </w:rPr>
      </w:pPr>
    </w:p>
    <w:p w14:paraId="26761C15" w14:textId="77777777" w:rsidR="00933A93" w:rsidRPr="004C7E4F" w:rsidRDefault="00342AE8" w:rsidP="004C7E4F">
      <w:pPr>
        <w:shd w:val="clear" w:color="auto" w:fill="DDD9C3" w:themeFill="background2" w:themeFillShade="E6"/>
        <w:rPr>
          <w:rFonts w:asciiTheme="majorHAnsi" w:hAnsiTheme="majorHAnsi" w:cs="Times New Roman"/>
          <w:b/>
          <w:color w:val="000000" w:themeColor="text1"/>
          <w:sz w:val="32"/>
          <w:szCs w:val="32"/>
        </w:rPr>
      </w:pPr>
      <w:r w:rsidRPr="00355B9B">
        <w:rPr>
          <w:rFonts w:asciiTheme="majorHAnsi" w:hAnsiTheme="majorHAnsi"/>
          <w:b/>
          <w:color w:val="000000" w:themeColor="text1"/>
          <w:sz w:val="32"/>
          <w:szCs w:val="32"/>
        </w:rPr>
        <w:br w:type="page"/>
      </w:r>
    </w:p>
    <w:p w14:paraId="1C20288C" w14:textId="77777777" w:rsidR="000F362C" w:rsidRDefault="000F362C" w:rsidP="000F362C">
      <w:pPr>
        <w:jc w:val="center"/>
        <w:rPr>
          <w:rFonts w:asciiTheme="minorHAnsi" w:hAnsiTheme="minorHAnsi" w:cs="Times New Roman"/>
          <w:b/>
          <w:color w:val="000000" w:themeColor="text1"/>
          <w:sz w:val="24"/>
          <w:szCs w:val="24"/>
        </w:rPr>
      </w:pPr>
    </w:p>
    <w:p w14:paraId="18C05150" w14:textId="77777777" w:rsidR="000F362C" w:rsidRDefault="000F362C" w:rsidP="000F362C">
      <w:pPr>
        <w:jc w:val="center"/>
        <w:rPr>
          <w:rFonts w:asciiTheme="minorHAnsi" w:hAnsiTheme="minorHAnsi" w:cs="Times New Roman"/>
          <w:b/>
          <w:color w:val="000000" w:themeColor="text1"/>
          <w:sz w:val="24"/>
          <w:szCs w:val="24"/>
        </w:rPr>
      </w:pPr>
      <w:r>
        <w:rPr>
          <w:rFonts w:asciiTheme="minorHAnsi" w:hAnsiTheme="minorHAnsi" w:cs="Times New Roman"/>
          <w:b/>
          <w:color w:val="000000" w:themeColor="text1"/>
          <w:sz w:val="24"/>
          <w:szCs w:val="24"/>
        </w:rPr>
        <w:t>KATA PENGANTAR</w:t>
      </w:r>
    </w:p>
    <w:p w14:paraId="24FC245C" w14:textId="77777777" w:rsidR="000F362C" w:rsidRPr="00AA4A05" w:rsidRDefault="000F362C" w:rsidP="000F362C">
      <w:pPr>
        <w:jc w:val="both"/>
        <w:rPr>
          <w:rFonts w:asciiTheme="minorHAnsi" w:hAnsiTheme="minorHAnsi" w:cs="Times New Roman"/>
          <w:color w:val="000000" w:themeColor="text1"/>
          <w:sz w:val="24"/>
          <w:szCs w:val="24"/>
        </w:rPr>
      </w:pPr>
    </w:p>
    <w:p w14:paraId="780B9D08" w14:textId="77777777" w:rsidR="000F362C" w:rsidRDefault="000F362C" w:rsidP="000F362C">
      <w:pPr>
        <w:ind w:firstLine="720"/>
        <w:jc w:val="both"/>
        <w:rPr>
          <w:rFonts w:asciiTheme="minorHAnsi" w:hAnsiTheme="minorHAnsi" w:cs="Times New Roman"/>
          <w:color w:val="000000" w:themeColor="text1"/>
          <w:sz w:val="24"/>
          <w:szCs w:val="24"/>
        </w:rPr>
      </w:pPr>
      <w:r w:rsidRPr="00AA4A05">
        <w:rPr>
          <w:rFonts w:asciiTheme="minorHAnsi" w:hAnsiTheme="minorHAnsi" w:cs="Times New Roman"/>
          <w:color w:val="000000" w:themeColor="text1"/>
          <w:sz w:val="24"/>
          <w:szCs w:val="24"/>
        </w:rPr>
        <w:t>Kurikulum 20</w:t>
      </w:r>
      <w:r>
        <w:rPr>
          <w:rFonts w:asciiTheme="minorHAnsi" w:hAnsiTheme="minorHAnsi" w:cs="Times New Roman"/>
          <w:color w:val="000000" w:themeColor="text1"/>
          <w:sz w:val="24"/>
          <w:szCs w:val="24"/>
        </w:rPr>
        <w:t>19 Program St</w:t>
      </w:r>
      <w:r w:rsidRPr="00AA4A05">
        <w:rPr>
          <w:rFonts w:asciiTheme="minorHAnsi" w:hAnsiTheme="minorHAnsi" w:cs="Times New Roman"/>
          <w:color w:val="000000" w:themeColor="text1"/>
          <w:sz w:val="24"/>
          <w:szCs w:val="24"/>
        </w:rPr>
        <w:t>udi Magister Pendidikan Bahasa Inggris</w:t>
      </w:r>
      <w:r>
        <w:rPr>
          <w:rFonts w:asciiTheme="minorHAnsi" w:hAnsiTheme="minorHAnsi" w:cs="Times New Roman"/>
          <w:color w:val="000000" w:themeColor="text1"/>
          <w:sz w:val="24"/>
          <w:szCs w:val="24"/>
        </w:rPr>
        <w:t xml:space="preserve"> PPS UNY ini dikembangkan dari Kurikulum 2016 berdasarkan hasil evaluasi yang melibatkan </w:t>
      </w:r>
      <w:ins w:id="1" w:author="TOSHIBA NHD" w:date="2019-12-02T08:56:00Z">
        <w:r w:rsidR="00C22CFE">
          <w:rPr>
            <w:rFonts w:asciiTheme="minorHAnsi" w:hAnsiTheme="minorHAnsi" w:cs="Times New Roman"/>
            <w:color w:val="000000" w:themeColor="text1"/>
            <w:sz w:val="24"/>
            <w:szCs w:val="24"/>
          </w:rPr>
          <w:t xml:space="preserve">alumni </w:t>
        </w:r>
        <w:del w:id="2" w:author="Microsoft Office User" w:date="2019-12-16T04:01:00Z">
          <w:r w:rsidR="00C22CFE" w:rsidDel="00CB2260">
            <w:rPr>
              <w:rFonts w:asciiTheme="minorHAnsi" w:hAnsiTheme="minorHAnsi" w:cs="Times New Roman"/>
              <w:color w:val="000000" w:themeColor="text1"/>
              <w:sz w:val="24"/>
              <w:szCs w:val="24"/>
            </w:rPr>
            <w:delText>s</w:delText>
          </w:r>
        </w:del>
      </w:ins>
      <w:ins w:id="3" w:author="Microsoft Office User" w:date="2019-12-16T03:49:00Z">
        <w:r w:rsidR="00E656CC">
          <w:rPr>
            <w:rFonts w:asciiTheme="minorHAnsi" w:hAnsiTheme="minorHAnsi" w:cs="Times New Roman"/>
            <w:color w:val="000000" w:themeColor="text1"/>
            <w:sz w:val="24"/>
            <w:szCs w:val="24"/>
          </w:rPr>
          <w:t xml:space="preserve">dan </w:t>
        </w:r>
      </w:ins>
      <w:ins w:id="4" w:author="TOSHIBA NHD" w:date="2019-12-02T08:56:00Z">
        <w:del w:id="5" w:author="Microsoft Office User" w:date="2019-12-16T03:49:00Z">
          <w:r w:rsidR="00C22CFE" w:rsidDel="00E656CC">
            <w:rPr>
              <w:rFonts w:asciiTheme="minorHAnsi" w:hAnsiTheme="minorHAnsi" w:cs="Times New Roman"/>
              <w:color w:val="000000" w:themeColor="text1"/>
              <w:sz w:val="24"/>
              <w:szCs w:val="24"/>
            </w:rPr>
            <w:delText>erta</w:delText>
          </w:r>
        </w:del>
        <w:r w:rsidR="00C22CFE">
          <w:rPr>
            <w:rFonts w:asciiTheme="minorHAnsi" w:hAnsiTheme="minorHAnsi" w:cs="Times New Roman"/>
            <w:color w:val="000000" w:themeColor="text1"/>
            <w:sz w:val="24"/>
            <w:szCs w:val="24"/>
          </w:rPr>
          <w:t xml:space="preserve"> </w:t>
        </w:r>
      </w:ins>
      <w:r>
        <w:rPr>
          <w:rFonts w:asciiTheme="minorHAnsi" w:hAnsiTheme="minorHAnsi" w:cs="Times New Roman"/>
          <w:color w:val="000000" w:themeColor="text1"/>
          <w:sz w:val="24"/>
          <w:szCs w:val="24"/>
        </w:rPr>
        <w:t xml:space="preserve">pemangku kepentingan internal dan eksternal dan untuk memenuhi tuntutan perubahan kebijakan yang diambil oleh Kementerian </w:t>
      </w:r>
      <w:del w:id="6" w:author="Microsoft Office User" w:date="2019-12-16T03:50:00Z">
        <w:r w:rsidDel="009657EA">
          <w:rPr>
            <w:rFonts w:asciiTheme="minorHAnsi" w:hAnsiTheme="minorHAnsi" w:cs="Times New Roman"/>
            <w:color w:val="000000" w:themeColor="text1"/>
            <w:sz w:val="24"/>
            <w:szCs w:val="24"/>
          </w:rPr>
          <w:delText xml:space="preserve">Riset, Teknologi, dan </w:delText>
        </w:r>
      </w:del>
      <w:r>
        <w:rPr>
          <w:rFonts w:asciiTheme="minorHAnsi" w:hAnsiTheme="minorHAnsi" w:cs="Times New Roman"/>
          <w:color w:val="000000" w:themeColor="text1"/>
          <w:sz w:val="24"/>
          <w:szCs w:val="24"/>
        </w:rPr>
        <w:t xml:space="preserve">Pendidikan </w:t>
      </w:r>
      <w:ins w:id="7" w:author="Microsoft Office User" w:date="2019-12-16T03:50:00Z">
        <w:r w:rsidR="00FD6A8C">
          <w:rPr>
            <w:rFonts w:asciiTheme="minorHAnsi" w:hAnsiTheme="minorHAnsi" w:cs="Times New Roman"/>
            <w:color w:val="000000" w:themeColor="text1"/>
            <w:sz w:val="24"/>
            <w:szCs w:val="24"/>
          </w:rPr>
          <w:t xml:space="preserve">dan Kebudayaan </w:t>
        </w:r>
      </w:ins>
      <w:del w:id="8" w:author="Microsoft Office User" w:date="2019-12-16T03:50:00Z">
        <w:r w:rsidDel="00FD6A8C">
          <w:rPr>
            <w:rFonts w:asciiTheme="minorHAnsi" w:hAnsiTheme="minorHAnsi" w:cs="Times New Roman"/>
            <w:color w:val="000000" w:themeColor="text1"/>
            <w:sz w:val="24"/>
            <w:szCs w:val="24"/>
          </w:rPr>
          <w:delText xml:space="preserve">Tinggi </w:delText>
        </w:r>
      </w:del>
      <w:r>
        <w:rPr>
          <w:rFonts w:asciiTheme="minorHAnsi" w:hAnsiTheme="minorHAnsi" w:cs="Times New Roman"/>
          <w:color w:val="000000" w:themeColor="text1"/>
          <w:sz w:val="24"/>
          <w:szCs w:val="24"/>
        </w:rPr>
        <w:t xml:space="preserve">dan Universitas Negeri Yogyakarta dalam rangka merespon pada tuntutan perkembangan zaman. Semua ini tercermin dalam revisi visi, misi, dan tujuan. </w:t>
      </w:r>
    </w:p>
    <w:p w14:paraId="70944446" w14:textId="77777777" w:rsidR="000F362C" w:rsidRDefault="000F362C" w:rsidP="000F362C">
      <w:pPr>
        <w:jc w:val="both"/>
        <w:rPr>
          <w:rFonts w:asciiTheme="minorHAnsi" w:hAnsiTheme="minorHAnsi"/>
          <w:color w:val="000000" w:themeColor="text1"/>
          <w:sz w:val="24"/>
          <w:szCs w:val="24"/>
        </w:rPr>
      </w:pPr>
      <w:r>
        <w:rPr>
          <w:rFonts w:asciiTheme="minorHAnsi" w:hAnsiTheme="minorHAnsi" w:cs="Times New Roman"/>
          <w:color w:val="000000" w:themeColor="text1"/>
          <w:sz w:val="24"/>
          <w:szCs w:val="24"/>
        </w:rPr>
        <w:tab/>
        <w:t xml:space="preserve">Revisi dilakukan terhadap perbaikan sebaran mata kuliah dan cakupan isi untuk memenuhi tuntutan perkembangan zaman dan kebutuhan masyarakat, yang telah diungkapkan oleh alumni dan pengguna lulusan. Pengaturan sebaran mata kuliah dilakukan untuk menjamin agar mahasiswa dapat menyelesaikan studinya tepat waktu dengan memperoleh lebih banyak kesempatan melakukan penelitian pada semester 3. Terkait dengan hal ini adalah penambahan bobot mata kuliah </w:t>
      </w:r>
      <w:r w:rsidRPr="00D254C4">
        <w:rPr>
          <w:rFonts w:asciiTheme="minorHAnsi" w:hAnsiTheme="minorHAnsi" w:cs="Times New Roman"/>
          <w:i/>
          <w:color w:val="000000" w:themeColor="text1"/>
          <w:sz w:val="24"/>
          <w:szCs w:val="24"/>
        </w:rPr>
        <w:t>Scientific Writing</w:t>
      </w:r>
      <w:r>
        <w:rPr>
          <w:rFonts w:asciiTheme="minorHAnsi" w:hAnsiTheme="minorHAnsi" w:cs="Times New Roman"/>
          <w:color w:val="000000" w:themeColor="text1"/>
          <w:sz w:val="24"/>
          <w:szCs w:val="24"/>
        </w:rPr>
        <w:t xml:space="preserve"> yang diyakini dapat mendukung peningkatan kemampuan  mahasiswa dalam menulis karya ilmiah, berupa proposal penelitian, makalah, dan artikel jurnal, yang menjadi syarat kelulusan. Selain itu, telah pula diciptakan mata kuliah baru yang dapat dinikmati oleh mahasiswa lintas program, yaitu </w:t>
      </w:r>
      <w:r w:rsidRPr="00AB1779">
        <w:rPr>
          <w:rFonts w:asciiTheme="minorHAnsi" w:hAnsiTheme="minorHAnsi" w:cs="Times New Roman"/>
          <w:i/>
          <w:color w:val="000000" w:themeColor="text1"/>
          <w:sz w:val="24"/>
          <w:szCs w:val="24"/>
        </w:rPr>
        <w:t>Higher Education Study Skills</w:t>
      </w:r>
      <w:r>
        <w:rPr>
          <w:rFonts w:asciiTheme="minorHAnsi" w:hAnsiTheme="minorHAnsi"/>
          <w:b/>
          <w:color w:val="000000" w:themeColor="text1"/>
          <w:sz w:val="24"/>
          <w:szCs w:val="24"/>
        </w:rPr>
        <w:t>,</w:t>
      </w:r>
      <w:r>
        <w:rPr>
          <w:rFonts w:asciiTheme="minorHAnsi" w:hAnsiTheme="minorHAnsi"/>
          <w:color w:val="000000" w:themeColor="text1"/>
          <w:sz w:val="24"/>
          <w:szCs w:val="24"/>
        </w:rPr>
        <w:t xml:space="preserve"> yang dapat membekali para mahasiswa program Magister, dengan keterampilan belajar pada tingkat perguruan tinggi. Penguasaan keterampilan belajar tersebut akan mendukung upaya penyelesaian studi tepat waktu. Dengan demikian, keberhasilan penyelenggaraan mata kuliah tersebut akan mendukung target memperpendek masa studi, yang menjadi salah satu tareget peningkatan penyelenggaraan pendidikan di di PPs Universitas Negeri Yogyakarta ini.</w:t>
      </w:r>
    </w:p>
    <w:p w14:paraId="030C21C0" w14:textId="77777777" w:rsidR="000F362C" w:rsidRDefault="000F362C">
      <w:pPr>
        <w:ind w:firstLine="567"/>
        <w:jc w:val="both"/>
        <w:rPr>
          <w:rFonts w:asciiTheme="minorHAnsi" w:hAnsiTheme="minorHAnsi"/>
          <w:color w:val="000000" w:themeColor="text1"/>
          <w:sz w:val="24"/>
          <w:szCs w:val="24"/>
        </w:rPr>
      </w:pPr>
      <w:r w:rsidRPr="00D26471">
        <w:rPr>
          <w:rFonts w:asciiTheme="minorHAnsi" w:hAnsiTheme="minorHAnsi"/>
          <w:color w:val="000000" w:themeColor="text1"/>
          <w:sz w:val="24"/>
          <w:szCs w:val="24"/>
        </w:rPr>
        <w:t xml:space="preserve">Di atas semuanya, semua mata kuliah dibentuk dengan memperhatikan cakupan </w:t>
      </w:r>
      <w:ins w:id="9" w:author="Microsoft Office User" w:date="2019-12-16T04:02:00Z">
        <w:r w:rsidR="009D78DB">
          <w:rPr>
            <w:rFonts w:asciiTheme="minorHAnsi" w:hAnsiTheme="minorHAnsi"/>
            <w:color w:val="000000" w:themeColor="text1"/>
            <w:sz w:val="24"/>
            <w:szCs w:val="24"/>
          </w:rPr>
          <w:t>c</w:t>
        </w:r>
      </w:ins>
      <w:del w:id="10" w:author="Microsoft Office User" w:date="2019-12-16T04:02:00Z">
        <w:r w:rsidRPr="00D26471" w:rsidDel="009D78DB">
          <w:rPr>
            <w:rFonts w:asciiTheme="minorHAnsi" w:hAnsiTheme="minorHAnsi"/>
            <w:color w:val="000000" w:themeColor="text1"/>
            <w:sz w:val="24"/>
            <w:szCs w:val="24"/>
          </w:rPr>
          <w:delText>C</w:delText>
        </w:r>
      </w:del>
      <w:r w:rsidRPr="00D26471">
        <w:rPr>
          <w:rFonts w:asciiTheme="minorHAnsi" w:hAnsiTheme="minorHAnsi"/>
          <w:color w:val="000000" w:themeColor="text1"/>
          <w:sz w:val="24"/>
          <w:szCs w:val="24"/>
        </w:rPr>
        <w:t xml:space="preserve">apaian </w:t>
      </w:r>
      <w:ins w:id="11" w:author="Microsoft Office User" w:date="2019-12-16T04:02:00Z">
        <w:r w:rsidR="009D78DB">
          <w:rPr>
            <w:rFonts w:asciiTheme="minorHAnsi" w:hAnsiTheme="minorHAnsi"/>
            <w:color w:val="000000" w:themeColor="text1"/>
            <w:sz w:val="24"/>
            <w:szCs w:val="24"/>
          </w:rPr>
          <w:t>p</w:t>
        </w:r>
      </w:ins>
      <w:del w:id="12" w:author="Microsoft Office User" w:date="2019-12-16T04:02:00Z">
        <w:r w:rsidRPr="00D26471" w:rsidDel="009D78DB">
          <w:rPr>
            <w:rFonts w:asciiTheme="minorHAnsi" w:hAnsiTheme="minorHAnsi"/>
            <w:color w:val="000000" w:themeColor="text1"/>
            <w:sz w:val="24"/>
            <w:szCs w:val="24"/>
          </w:rPr>
          <w:delText>P</w:delText>
        </w:r>
      </w:del>
      <w:r w:rsidRPr="00D26471">
        <w:rPr>
          <w:rFonts w:asciiTheme="minorHAnsi" w:hAnsiTheme="minorHAnsi"/>
          <w:color w:val="000000" w:themeColor="text1"/>
          <w:sz w:val="24"/>
          <w:szCs w:val="24"/>
        </w:rPr>
        <w:t xml:space="preserve">embelajaran </w:t>
      </w:r>
      <w:ins w:id="13" w:author="Microsoft Office User" w:date="2019-12-16T04:02:00Z">
        <w:r w:rsidR="009D78DB">
          <w:rPr>
            <w:rFonts w:asciiTheme="minorHAnsi" w:hAnsiTheme="minorHAnsi"/>
            <w:color w:val="000000" w:themeColor="text1"/>
            <w:sz w:val="24"/>
            <w:szCs w:val="24"/>
          </w:rPr>
          <w:t>l</w:t>
        </w:r>
      </w:ins>
      <w:del w:id="14" w:author="Microsoft Office User" w:date="2019-12-16T04:02:00Z">
        <w:r w:rsidRPr="00D26471" w:rsidDel="009D78DB">
          <w:rPr>
            <w:rFonts w:asciiTheme="minorHAnsi" w:hAnsiTheme="minorHAnsi"/>
            <w:color w:val="000000" w:themeColor="text1"/>
            <w:sz w:val="24"/>
            <w:szCs w:val="24"/>
          </w:rPr>
          <w:delText>L</w:delText>
        </w:r>
      </w:del>
      <w:r w:rsidRPr="00D26471">
        <w:rPr>
          <w:rFonts w:asciiTheme="minorHAnsi" w:hAnsiTheme="minorHAnsi"/>
          <w:color w:val="000000" w:themeColor="text1"/>
          <w:sz w:val="24"/>
          <w:szCs w:val="24"/>
        </w:rPr>
        <w:t xml:space="preserve">ulusan (CPL) dan </w:t>
      </w:r>
      <w:del w:id="15" w:author="Microsoft Office User" w:date="2019-12-16T04:01:00Z">
        <w:r w:rsidRPr="00D26471" w:rsidDel="000B6726">
          <w:rPr>
            <w:rFonts w:asciiTheme="minorHAnsi" w:hAnsiTheme="minorHAnsi"/>
            <w:color w:val="000000" w:themeColor="text1"/>
            <w:sz w:val="24"/>
            <w:szCs w:val="24"/>
          </w:rPr>
          <w:delText xml:space="preserve">bahan </w:delText>
        </w:r>
      </w:del>
      <w:ins w:id="16" w:author="Microsoft Office User" w:date="2019-12-16T04:02:00Z">
        <w:r w:rsidR="000B6726">
          <w:rPr>
            <w:rFonts w:asciiTheme="minorHAnsi" w:hAnsiTheme="minorHAnsi"/>
            <w:color w:val="000000" w:themeColor="text1"/>
            <w:sz w:val="24"/>
            <w:szCs w:val="24"/>
          </w:rPr>
          <w:t>b</w:t>
        </w:r>
      </w:ins>
      <w:ins w:id="17" w:author="TOSHIBA NHD" w:date="2019-12-02T08:58:00Z">
        <w:del w:id="18" w:author="Microsoft Office User" w:date="2019-12-16T04:02:00Z">
          <w:r w:rsidR="00C22CFE" w:rsidDel="000B6726">
            <w:rPr>
              <w:rFonts w:asciiTheme="minorHAnsi" w:hAnsiTheme="minorHAnsi"/>
              <w:color w:val="000000" w:themeColor="text1"/>
              <w:sz w:val="24"/>
              <w:szCs w:val="24"/>
            </w:rPr>
            <w:delText>B</w:delText>
          </w:r>
        </w:del>
        <w:r w:rsidR="00C22CFE" w:rsidRPr="00D26471">
          <w:rPr>
            <w:rFonts w:asciiTheme="minorHAnsi" w:hAnsiTheme="minorHAnsi"/>
            <w:color w:val="000000" w:themeColor="text1"/>
            <w:sz w:val="24"/>
            <w:szCs w:val="24"/>
          </w:rPr>
          <w:t xml:space="preserve">ahan </w:t>
        </w:r>
      </w:ins>
      <w:del w:id="19" w:author="Microsoft Office User" w:date="2019-12-16T04:02:00Z">
        <w:r w:rsidRPr="00D26471" w:rsidDel="000B6726">
          <w:rPr>
            <w:rFonts w:asciiTheme="minorHAnsi" w:hAnsiTheme="minorHAnsi"/>
            <w:color w:val="000000" w:themeColor="text1"/>
            <w:sz w:val="24"/>
            <w:szCs w:val="24"/>
          </w:rPr>
          <w:delText xml:space="preserve">kajian </w:delText>
        </w:r>
      </w:del>
      <w:ins w:id="20" w:author="Microsoft Office User" w:date="2019-12-16T04:02:00Z">
        <w:r w:rsidR="000B6726">
          <w:rPr>
            <w:rFonts w:asciiTheme="minorHAnsi" w:hAnsiTheme="minorHAnsi"/>
            <w:color w:val="000000" w:themeColor="text1"/>
            <w:sz w:val="24"/>
            <w:szCs w:val="24"/>
          </w:rPr>
          <w:t>k</w:t>
        </w:r>
      </w:ins>
      <w:ins w:id="21" w:author="TOSHIBA NHD" w:date="2019-12-02T08:58:00Z">
        <w:del w:id="22" w:author="Microsoft Office User" w:date="2019-12-16T04:02:00Z">
          <w:r w:rsidR="00C22CFE" w:rsidDel="000B6726">
            <w:rPr>
              <w:rFonts w:asciiTheme="minorHAnsi" w:hAnsiTheme="minorHAnsi"/>
              <w:color w:val="000000" w:themeColor="text1"/>
              <w:sz w:val="24"/>
              <w:szCs w:val="24"/>
            </w:rPr>
            <w:delText>K</w:delText>
          </w:r>
        </w:del>
        <w:r w:rsidR="00C22CFE" w:rsidRPr="00D26471">
          <w:rPr>
            <w:rFonts w:asciiTheme="minorHAnsi" w:hAnsiTheme="minorHAnsi"/>
            <w:color w:val="000000" w:themeColor="text1"/>
            <w:sz w:val="24"/>
            <w:szCs w:val="24"/>
          </w:rPr>
          <w:t xml:space="preserve">ajian </w:t>
        </w:r>
      </w:ins>
      <w:r w:rsidRPr="00D26471">
        <w:rPr>
          <w:rFonts w:asciiTheme="minorHAnsi" w:hAnsiTheme="minorHAnsi"/>
          <w:color w:val="000000" w:themeColor="text1"/>
          <w:sz w:val="24"/>
          <w:szCs w:val="24"/>
        </w:rPr>
        <w:t xml:space="preserve">(BK) sebagai penerapan pendekatan pendidikan berbasis capaian pembelajaran. CPL </w:t>
      </w:r>
      <w:r>
        <w:rPr>
          <w:rFonts w:asciiTheme="minorHAnsi" w:hAnsiTheme="minorHAnsi"/>
          <w:color w:val="000000" w:themeColor="text1"/>
          <w:sz w:val="24"/>
          <w:szCs w:val="24"/>
        </w:rPr>
        <w:t xml:space="preserve">telah dirumuskan untuk mencakup </w:t>
      </w:r>
      <w:r w:rsidRPr="00D26471">
        <w:rPr>
          <w:rFonts w:asciiTheme="minorHAnsi" w:hAnsiTheme="minorHAnsi"/>
          <w:color w:val="000000" w:themeColor="text1"/>
          <w:sz w:val="24"/>
          <w:szCs w:val="24"/>
        </w:rPr>
        <w:t>sikap, pengetahuan, keterampilan khusus, dan keterampilan umum dalam bidang pendidikan bahasa Inggris. Semua ini untuk mendukung tercapainya</w:t>
      </w:r>
      <w:r>
        <w:rPr>
          <w:rFonts w:asciiTheme="minorHAnsi" w:hAnsiTheme="minorHAnsi"/>
          <w:color w:val="000000" w:themeColor="text1"/>
          <w:sz w:val="24"/>
          <w:szCs w:val="24"/>
        </w:rPr>
        <w:t xml:space="preserve"> visi, misi, dan</w:t>
      </w:r>
      <w:r w:rsidRPr="00D26471">
        <w:rPr>
          <w:rFonts w:asciiTheme="minorHAnsi" w:hAnsiTheme="minorHAnsi"/>
          <w:color w:val="000000" w:themeColor="text1"/>
          <w:sz w:val="24"/>
          <w:szCs w:val="24"/>
        </w:rPr>
        <w:t xml:space="preserve"> tujuan Program Studi Magister Pendidikan Bahasa Inggris</w:t>
      </w:r>
      <w:r>
        <w:rPr>
          <w:rFonts w:asciiTheme="minorHAnsi" w:hAnsiTheme="minorHAnsi"/>
          <w:color w:val="000000" w:themeColor="text1"/>
          <w:sz w:val="24"/>
          <w:szCs w:val="24"/>
        </w:rPr>
        <w:t>,</w:t>
      </w:r>
      <w:r w:rsidRPr="00D26471">
        <w:rPr>
          <w:rFonts w:asciiTheme="minorHAnsi" w:hAnsiTheme="minorHAnsi"/>
          <w:color w:val="000000" w:themeColor="text1"/>
          <w:sz w:val="24"/>
          <w:szCs w:val="24"/>
        </w:rPr>
        <w:t xml:space="preserve"> yang </w:t>
      </w:r>
      <w:r>
        <w:rPr>
          <w:rFonts w:asciiTheme="minorHAnsi" w:hAnsiTheme="minorHAnsi"/>
          <w:color w:val="000000" w:themeColor="text1"/>
          <w:sz w:val="24"/>
          <w:szCs w:val="24"/>
        </w:rPr>
        <w:t xml:space="preserve">bermuara pada dihasilkannya </w:t>
      </w:r>
      <w:r w:rsidRPr="00D26471">
        <w:rPr>
          <w:rFonts w:asciiTheme="minorHAnsi" w:hAnsiTheme="minorHAnsi"/>
          <w:color w:val="000000" w:themeColor="text1"/>
          <w:sz w:val="24"/>
          <w:szCs w:val="24"/>
        </w:rPr>
        <w:t xml:space="preserve">profil lulusan sebagai pendidikan bahasa Inggris </w:t>
      </w:r>
      <w:r>
        <w:rPr>
          <w:rFonts w:asciiTheme="minorHAnsi" w:hAnsiTheme="minorHAnsi"/>
          <w:color w:val="000000" w:themeColor="text1"/>
          <w:sz w:val="24"/>
          <w:szCs w:val="24"/>
        </w:rPr>
        <w:t xml:space="preserve">yang unggul, kreatif dan inovatif, dan mengamalkan dan menjunjung tinggi nilai-nilai ketakwaan, kemandirian, dan kecendekiaan. Dengan demikian, lulusan Program Studi Magister Pendidikan Bahasa Inggris akan memiliki sikap, pengetahuan dan keterampilan yang diperlukan dalam berkarier sesuai dengan bidang keahliannya dan  membangun masyarakat dan bangsa. </w:t>
      </w:r>
    </w:p>
    <w:p w14:paraId="03778105" w14:textId="77777777" w:rsidR="000F362C" w:rsidRDefault="000F362C" w:rsidP="000F362C">
      <w:pPr>
        <w:ind w:firstLine="567"/>
        <w:jc w:val="both"/>
        <w:rPr>
          <w:rFonts w:asciiTheme="minorHAnsi" w:hAnsiTheme="minorHAnsi"/>
          <w:color w:val="000000" w:themeColor="text1"/>
          <w:sz w:val="24"/>
          <w:szCs w:val="24"/>
        </w:rPr>
      </w:pPr>
      <w:r>
        <w:rPr>
          <w:rFonts w:asciiTheme="minorHAnsi" w:hAnsiTheme="minorHAnsi"/>
          <w:color w:val="000000" w:themeColor="text1"/>
          <w:sz w:val="24"/>
          <w:szCs w:val="24"/>
        </w:rPr>
        <w:t>Untuk kelaziman pengembangan kurikulum, pelaksa</w:t>
      </w:r>
      <w:ins w:id="23" w:author="TOSHIBA NHD" w:date="2019-12-02T08:58:00Z">
        <w:r w:rsidR="00C22CFE">
          <w:rPr>
            <w:rFonts w:asciiTheme="minorHAnsi" w:hAnsiTheme="minorHAnsi"/>
            <w:color w:val="000000" w:themeColor="text1"/>
            <w:sz w:val="24"/>
            <w:szCs w:val="24"/>
          </w:rPr>
          <w:t>na</w:t>
        </w:r>
      </w:ins>
      <w:r>
        <w:rPr>
          <w:rFonts w:asciiTheme="minorHAnsi" w:hAnsiTheme="minorHAnsi"/>
          <w:color w:val="000000" w:themeColor="text1"/>
          <w:sz w:val="24"/>
          <w:szCs w:val="24"/>
        </w:rPr>
        <w:t>an Kurikulum 2019 ini hendaknya  disertai dengan upaya melakukan evaluasi secara terus menerus agar perbaikan selanjutnya akan dapat dilakukan dengan dasar pengalaman empiris.</w:t>
      </w:r>
    </w:p>
    <w:p w14:paraId="1A9D4E20" w14:textId="77777777" w:rsidR="000F362C" w:rsidRDefault="000F362C" w:rsidP="000F362C">
      <w:pPr>
        <w:ind w:firstLine="567"/>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w:t>
      </w:r>
    </w:p>
    <w:p w14:paraId="1FCAD9AA" w14:textId="77777777" w:rsidR="000F362C" w:rsidRDefault="000F362C" w:rsidP="000F362C">
      <w:pPr>
        <w:spacing w:line="360" w:lineRule="atLeast"/>
        <w:ind w:firstLine="567"/>
        <w:jc w:val="both"/>
        <w:rPr>
          <w:rFonts w:asciiTheme="minorHAnsi" w:hAnsiTheme="minorHAnsi"/>
          <w:color w:val="000000" w:themeColor="text1"/>
          <w:sz w:val="24"/>
          <w:szCs w:val="24"/>
        </w:rPr>
      </w:pPr>
      <w:r>
        <w:rPr>
          <w:rFonts w:asciiTheme="minorHAnsi" w:hAnsiTheme="minorHAnsi"/>
          <w:color w:val="000000" w:themeColor="text1"/>
          <w:sz w:val="24"/>
          <w:szCs w:val="24"/>
        </w:rPr>
        <w:t>Yogyakarta, 20 Juli 2019</w:t>
      </w:r>
    </w:p>
    <w:p w14:paraId="440D1441" w14:textId="77777777" w:rsidR="000F362C" w:rsidRDefault="000F362C" w:rsidP="000F362C">
      <w:pPr>
        <w:spacing w:line="360" w:lineRule="atLeast"/>
        <w:ind w:firstLine="567"/>
        <w:jc w:val="both"/>
        <w:rPr>
          <w:rFonts w:asciiTheme="minorHAnsi" w:hAnsiTheme="minorHAnsi"/>
          <w:color w:val="000000" w:themeColor="text1"/>
          <w:sz w:val="24"/>
          <w:szCs w:val="24"/>
        </w:rPr>
      </w:pPr>
      <w:r>
        <w:rPr>
          <w:rFonts w:asciiTheme="minorHAnsi" w:hAnsiTheme="minorHAnsi"/>
          <w:color w:val="000000" w:themeColor="text1"/>
          <w:sz w:val="24"/>
          <w:szCs w:val="24"/>
        </w:rPr>
        <w:t>Ketua Program Studi</w:t>
      </w:r>
    </w:p>
    <w:p w14:paraId="44CEDA5E" w14:textId="77777777" w:rsidR="000F362C" w:rsidRDefault="000F362C" w:rsidP="000F362C">
      <w:pPr>
        <w:spacing w:line="360" w:lineRule="atLeast"/>
        <w:ind w:firstLine="567"/>
        <w:jc w:val="both"/>
        <w:rPr>
          <w:rFonts w:asciiTheme="minorHAnsi" w:hAnsiTheme="minorHAnsi"/>
          <w:color w:val="000000" w:themeColor="text1"/>
          <w:sz w:val="24"/>
          <w:szCs w:val="24"/>
        </w:rPr>
      </w:pPr>
    </w:p>
    <w:p w14:paraId="4E9C14B9" w14:textId="77777777" w:rsidR="000F362C" w:rsidRDefault="000F362C" w:rsidP="000F362C">
      <w:pPr>
        <w:spacing w:line="360" w:lineRule="atLeast"/>
        <w:ind w:firstLine="567"/>
        <w:jc w:val="both"/>
        <w:rPr>
          <w:rFonts w:asciiTheme="minorHAnsi" w:hAnsiTheme="minorHAnsi"/>
          <w:color w:val="000000" w:themeColor="text1"/>
          <w:sz w:val="24"/>
          <w:szCs w:val="24"/>
        </w:rPr>
      </w:pPr>
      <w:r>
        <w:rPr>
          <w:rFonts w:asciiTheme="minorHAnsi" w:hAnsiTheme="minorHAnsi"/>
          <w:color w:val="000000" w:themeColor="text1"/>
          <w:sz w:val="24"/>
          <w:szCs w:val="24"/>
        </w:rPr>
        <w:t>Prof. Suwarsih Madya, M.A., Ph.D.</w:t>
      </w:r>
    </w:p>
    <w:p w14:paraId="54D3EF79" w14:textId="77777777" w:rsidR="000F362C" w:rsidRDefault="000F362C" w:rsidP="000F362C">
      <w:pPr>
        <w:spacing w:line="360" w:lineRule="atLeast"/>
        <w:ind w:firstLine="567"/>
        <w:jc w:val="both"/>
        <w:rPr>
          <w:rFonts w:asciiTheme="minorHAnsi" w:hAnsiTheme="minorHAnsi"/>
          <w:color w:val="000000" w:themeColor="text1"/>
          <w:sz w:val="24"/>
          <w:szCs w:val="24"/>
        </w:rPr>
      </w:pPr>
    </w:p>
    <w:p w14:paraId="6196CEDF" w14:textId="77777777" w:rsidR="000F362C" w:rsidRDefault="000F362C" w:rsidP="000F362C">
      <w:pPr>
        <w:spacing w:line="360" w:lineRule="atLeast"/>
        <w:ind w:firstLine="567"/>
        <w:jc w:val="both"/>
        <w:rPr>
          <w:rFonts w:asciiTheme="minorHAnsi" w:hAnsiTheme="minorHAnsi"/>
          <w:color w:val="000000" w:themeColor="text1"/>
          <w:sz w:val="24"/>
          <w:szCs w:val="24"/>
        </w:rPr>
      </w:pPr>
    </w:p>
    <w:p w14:paraId="718B19A6" w14:textId="77777777" w:rsidR="000F362C" w:rsidRDefault="000F362C" w:rsidP="000F362C">
      <w:pPr>
        <w:spacing w:line="360" w:lineRule="atLeast"/>
        <w:ind w:firstLine="567"/>
        <w:jc w:val="both"/>
        <w:rPr>
          <w:rFonts w:asciiTheme="minorHAnsi" w:hAnsiTheme="minorHAnsi"/>
          <w:color w:val="000000" w:themeColor="text1"/>
          <w:sz w:val="24"/>
          <w:szCs w:val="24"/>
        </w:rPr>
      </w:pPr>
    </w:p>
    <w:p w14:paraId="0063F0F1" w14:textId="77777777" w:rsidR="000F362C" w:rsidRDefault="000F362C" w:rsidP="000F362C">
      <w:pPr>
        <w:spacing w:line="360" w:lineRule="atLeast"/>
        <w:ind w:firstLine="567"/>
        <w:jc w:val="both"/>
        <w:rPr>
          <w:rFonts w:asciiTheme="minorHAnsi" w:hAnsiTheme="minorHAnsi"/>
          <w:color w:val="000000" w:themeColor="text1"/>
          <w:sz w:val="24"/>
          <w:szCs w:val="24"/>
        </w:rPr>
      </w:pPr>
    </w:p>
    <w:p w14:paraId="151EF5F1" w14:textId="77777777" w:rsidR="000F362C" w:rsidRPr="00F21FAC" w:rsidRDefault="000F362C" w:rsidP="000F362C">
      <w:pPr>
        <w:spacing w:line="360" w:lineRule="atLeast"/>
        <w:ind w:firstLine="567"/>
        <w:jc w:val="center"/>
        <w:rPr>
          <w:rFonts w:asciiTheme="minorHAnsi" w:hAnsiTheme="minorHAnsi"/>
          <w:b/>
          <w:color w:val="000000" w:themeColor="text1"/>
          <w:sz w:val="24"/>
          <w:szCs w:val="24"/>
        </w:rPr>
      </w:pPr>
    </w:p>
    <w:p w14:paraId="5FCDCE5B" w14:textId="77777777" w:rsidR="000F362C" w:rsidRDefault="000F362C" w:rsidP="000F362C">
      <w:pPr>
        <w:spacing w:line="360" w:lineRule="atLeast"/>
        <w:ind w:firstLine="567"/>
        <w:jc w:val="center"/>
        <w:rPr>
          <w:rFonts w:asciiTheme="minorHAnsi" w:hAnsiTheme="minorHAnsi"/>
          <w:b/>
          <w:color w:val="000000" w:themeColor="text1"/>
          <w:sz w:val="24"/>
          <w:szCs w:val="24"/>
        </w:rPr>
      </w:pPr>
      <w:r w:rsidRPr="00F21FAC">
        <w:rPr>
          <w:rFonts w:asciiTheme="minorHAnsi" w:hAnsiTheme="minorHAnsi"/>
          <w:b/>
          <w:color w:val="000000" w:themeColor="text1"/>
          <w:sz w:val="24"/>
          <w:szCs w:val="24"/>
        </w:rPr>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520"/>
        <w:gridCol w:w="567"/>
        <w:gridCol w:w="6809"/>
        <w:gridCol w:w="597"/>
      </w:tblGrid>
      <w:tr w:rsidR="000F362C" w:rsidRPr="00E870F4" w14:paraId="68AFFC60" w14:textId="77777777" w:rsidTr="00094020">
        <w:tc>
          <w:tcPr>
            <w:tcW w:w="8335" w:type="dxa"/>
            <w:gridSpan w:val="4"/>
          </w:tcPr>
          <w:p w14:paraId="75725CEB" w14:textId="77777777" w:rsidR="000F362C" w:rsidRPr="00E870F4" w:rsidRDefault="000F362C" w:rsidP="00094020">
            <w:pPr>
              <w:spacing w:line="360" w:lineRule="atLeast"/>
              <w:rPr>
                <w:rFonts w:asciiTheme="minorHAnsi" w:hAnsiTheme="minorHAnsi"/>
                <w:color w:val="000000" w:themeColor="text1"/>
                <w:sz w:val="24"/>
                <w:szCs w:val="24"/>
              </w:rPr>
            </w:pPr>
          </w:p>
        </w:tc>
        <w:tc>
          <w:tcPr>
            <w:tcW w:w="597" w:type="dxa"/>
          </w:tcPr>
          <w:p w14:paraId="3F6389F3"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Hal.</w:t>
            </w:r>
          </w:p>
        </w:tc>
      </w:tr>
      <w:tr w:rsidR="000F362C" w:rsidRPr="00E870F4" w14:paraId="23C996B8" w14:textId="77777777" w:rsidTr="00094020">
        <w:tc>
          <w:tcPr>
            <w:tcW w:w="8335" w:type="dxa"/>
            <w:gridSpan w:val="4"/>
          </w:tcPr>
          <w:p w14:paraId="4271EB8E"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Kata Pengantar ............................................................................................................</w:t>
            </w:r>
          </w:p>
        </w:tc>
        <w:tc>
          <w:tcPr>
            <w:tcW w:w="597" w:type="dxa"/>
          </w:tcPr>
          <w:p w14:paraId="27668A05"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Ii</w:t>
            </w:r>
          </w:p>
        </w:tc>
      </w:tr>
      <w:tr w:rsidR="000F362C" w:rsidRPr="00E870F4" w14:paraId="553AB1EB" w14:textId="77777777" w:rsidTr="00094020">
        <w:tc>
          <w:tcPr>
            <w:tcW w:w="8335" w:type="dxa"/>
            <w:gridSpan w:val="4"/>
          </w:tcPr>
          <w:p w14:paraId="07A7CD77"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Daftar Isi ......................................................................................................................</w:t>
            </w:r>
          </w:p>
        </w:tc>
        <w:tc>
          <w:tcPr>
            <w:tcW w:w="597" w:type="dxa"/>
          </w:tcPr>
          <w:p w14:paraId="4B81FFAF"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iii</w:t>
            </w:r>
          </w:p>
        </w:tc>
      </w:tr>
      <w:tr w:rsidR="000F362C" w:rsidRPr="00E870F4" w14:paraId="39356719" w14:textId="77777777" w:rsidTr="00094020">
        <w:tc>
          <w:tcPr>
            <w:tcW w:w="479" w:type="dxa"/>
          </w:tcPr>
          <w:p w14:paraId="47C859F0"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A.</w:t>
            </w:r>
          </w:p>
        </w:tc>
        <w:tc>
          <w:tcPr>
            <w:tcW w:w="7856" w:type="dxa"/>
            <w:gridSpan w:val="3"/>
          </w:tcPr>
          <w:p w14:paraId="6C2F36A9"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Pendahuluan .......................................................................................................</w:t>
            </w:r>
          </w:p>
        </w:tc>
        <w:tc>
          <w:tcPr>
            <w:tcW w:w="597" w:type="dxa"/>
          </w:tcPr>
          <w:p w14:paraId="6A50CF81"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1</w:t>
            </w:r>
          </w:p>
        </w:tc>
      </w:tr>
      <w:tr w:rsidR="000F362C" w:rsidRPr="00E870F4" w14:paraId="1CF51139" w14:textId="77777777" w:rsidTr="00094020">
        <w:tc>
          <w:tcPr>
            <w:tcW w:w="479" w:type="dxa"/>
          </w:tcPr>
          <w:p w14:paraId="50C0FEC0"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B.</w:t>
            </w:r>
          </w:p>
        </w:tc>
        <w:tc>
          <w:tcPr>
            <w:tcW w:w="7856" w:type="dxa"/>
            <w:gridSpan w:val="3"/>
          </w:tcPr>
          <w:p w14:paraId="16F9EF55"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Landasan hukum .................................................................................................</w:t>
            </w:r>
          </w:p>
        </w:tc>
        <w:tc>
          <w:tcPr>
            <w:tcW w:w="597" w:type="dxa"/>
          </w:tcPr>
          <w:p w14:paraId="0D5F52B8"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3</w:t>
            </w:r>
          </w:p>
        </w:tc>
      </w:tr>
      <w:tr w:rsidR="000F362C" w:rsidRPr="00E870F4" w14:paraId="10C1C39D" w14:textId="77777777" w:rsidTr="00094020">
        <w:tc>
          <w:tcPr>
            <w:tcW w:w="479" w:type="dxa"/>
          </w:tcPr>
          <w:p w14:paraId="00A269EA"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C.</w:t>
            </w:r>
          </w:p>
        </w:tc>
        <w:tc>
          <w:tcPr>
            <w:tcW w:w="7856" w:type="dxa"/>
            <w:gridSpan w:val="3"/>
          </w:tcPr>
          <w:p w14:paraId="71C5DDF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Visi, Misi, dan Tujuan ...........................................................................................</w:t>
            </w:r>
          </w:p>
        </w:tc>
        <w:tc>
          <w:tcPr>
            <w:tcW w:w="597" w:type="dxa"/>
          </w:tcPr>
          <w:p w14:paraId="4EE05FA3"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5</w:t>
            </w:r>
          </w:p>
        </w:tc>
      </w:tr>
      <w:tr w:rsidR="000F362C" w:rsidRPr="00E870F4" w14:paraId="30963BE7" w14:textId="77777777" w:rsidTr="00094020">
        <w:tc>
          <w:tcPr>
            <w:tcW w:w="479" w:type="dxa"/>
          </w:tcPr>
          <w:p w14:paraId="747A17E0"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AF2F546"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w:t>
            </w:r>
          </w:p>
        </w:tc>
        <w:tc>
          <w:tcPr>
            <w:tcW w:w="7376" w:type="dxa"/>
            <w:gridSpan w:val="2"/>
          </w:tcPr>
          <w:p w14:paraId="25B82C8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Visi ...............................................................................................................</w:t>
            </w:r>
          </w:p>
        </w:tc>
        <w:tc>
          <w:tcPr>
            <w:tcW w:w="597" w:type="dxa"/>
          </w:tcPr>
          <w:p w14:paraId="25906C44"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5</w:t>
            </w:r>
          </w:p>
        </w:tc>
      </w:tr>
      <w:tr w:rsidR="000F362C" w:rsidRPr="00E870F4" w14:paraId="490A3AF9" w14:textId="77777777" w:rsidTr="00094020">
        <w:tc>
          <w:tcPr>
            <w:tcW w:w="479" w:type="dxa"/>
          </w:tcPr>
          <w:p w14:paraId="0E84E689"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1B8CD28A"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w:t>
            </w:r>
          </w:p>
        </w:tc>
        <w:tc>
          <w:tcPr>
            <w:tcW w:w="7376" w:type="dxa"/>
            <w:gridSpan w:val="2"/>
          </w:tcPr>
          <w:p w14:paraId="0475B787"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Misi ..............................................................................................................</w:t>
            </w:r>
          </w:p>
        </w:tc>
        <w:tc>
          <w:tcPr>
            <w:tcW w:w="597" w:type="dxa"/>
          </w:tcPr>
          <w:p w14:paraId="330E5CC8"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5</w:t>
            </w:r>
          </w:p>
        </w:tc>
      </w:tr>
      <w:tr w:rsidR="000F362C" w:rsidRPr="00E870F4" w14:paraId="7048CBF9" w14:textId="77777777" w:rsidTr="00094020">
        <w:tc>
          <w:tcPr>
            <w:tcW w:w="479" w:type="dxa"/>
          </w:tcPr>
          <w:p w14:paraId="288545E3"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1BD6F0BB"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3.</w:t>
            </w:r>
          </w:p>
        </w:tc>
        <w:tc>
          <w:tcPr>
            <w:tcW w:w="7376" w:type="dxa"/>
            <w:gridSpan w:val="2"/>
          </w:tcPr>
          <w:p w14:paraId="1FDDF28E"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Tujuan ..........................................................................................................</w:t>
            </w:r>
          </w:p>
        </w:tc>
        <w:tc>
          <w:tcPr>
            <w:tcW w:w="597" w:type="dxa"/>
          </w:tcPr>
          <w:p w14:paraId="20AEE30A"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5</w:t>
            </w:r>
          </w:p>
        </w:tc>
      </w:tr>
      <w:tr w:rsidR="000F362C" w:rsidRPr="00E870F4" w14:paraId="0A218A21" w14:textId="77777777" w:rsidTr="00094020">
        <w:tc>
          <w:tcPr>
            <w:tcW w:w="479" w:type="dxa"/>
          </w:tcPr>
          <w:p w14:paraId="33C60B64"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D.</w:t>
            </w:r>
          </w:p>
        </w:tc>
        <w:tc>
          <w:tcPr>
            <w:tcW w:w="7856" w:type="dxa"/>
            <w:gridSpan w:val="3"/>
          </w:tcPr>
          <w:p w14:paraId="4FAFBF96"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Profil lulusan ........................................................................................................</w:t>
            </w:r>
          </w:p>
        </w:tc>
        <w:tc>
          <w:tcPr>
            <w:tcW w:w="597" w:type="dxa"/>
          </w:tcPr>
          <w:p w14:paraId="2455C98A"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6</w:t>
            </w:r>
          </w:p>
        </w:tc>
      </w:tr>
      <w:tr w:rsidR="000F362C" w:rsidRPr="00E870F4" w14:paraId="5D309CF6" w14:textId="77777777" w:rsidTr="00094020">
        <w:tc>
          <w:tcPr>
            <w:tcW w:w="479" w:type="dxa"/>
          </w:tcPr>
          <w:p w14:paraId="43BCC30B"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 xml:space="preserve">E. </w:t>
            </w:r>
          </w:p>
        </w:tc>
        <w:tc>
          <w:tcPr>
            <w:tcW w:w="7856" w:type="dxa"/>
            <w:gridSpan w:val="3"/>
          </w:tcPr>
          <w:p w14:paraId="3B935988" w14:textId="77777777" w:rsidR="000F362C" w:rsidRPr="00E870F4" w:rsidRDefault="000F362C" w:rsidP="00094020">
            <w:pPr>
              <w:spacing w:line="320" w:lineRule="atLeast"/>
              <w:rPr>
                <w:rFonts w:asciiTheme="minorHAnsi" w:hAnsiTheme="minorHAnsi" w:cs="Times New Roman"/>
                <w:color w:val="000000" w:themeColor="text1"/>
                <w:sz w:val="24"/>
                <w:szCs w:val="24"/>
              </w:rPr>
            </w:pPr>
            <w:r w:rsidRPr="00E870F4">
              <w:rPr>
                <w:rFonts w:asciiTheme="minorHAnsi" w:hAnsiTheme="minorHAnsi"/>
                <w:color w:val="000000" w:themeColor="text1"/>
                <w:sz w:val="24"/>
                <w:szCs w:val="24"/>
              </w:rPr>
              <w:t>Cap</w:t>
            </w:r>
            <w:r w:rsidRPr="00E870F4">
              <w:rPr>
                <w:rFonts w:asciiTheme="minorHAnsi" w:hAnsiTheme="minorHAnsi" w:cs="Times New Roman"/>
                <w:color w:val="000000" w:themeColor="text1"/>
                <w:sz w:val="24"/>
                <w:szCs w:val="24"/>
              </w:rPr>
              <w:t>aian pembelajaran lulusan (CPL) program studi ...........................................</w:t>
            </w:r>
          </w:p>
        </w:tc>
        <w:tc>
          <w:tcPr>
            <w:tcW w:w="597" w:type="dxa"/>
          </w:tcPr>
          <w:p w14:paraId="1EDE9CC3"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7</w:t>
            </w:r>
          </w:p>
        </w:tc>
      </w:tr>
      <w:tr w:rsidR="000F362C" w:rsidRPr="00E870F4" w14:paraId="27DD68B5" w14:textId="77777777" w:rsidTr="00094020">
        <w:trPr>
          <w:trHeight w:val="320"/>
        </w:trPr>
        <w:tc>
          <w:tcPr>
            <w:tcW w:w="479" w:type="dxa"/>
          </w:tcPr>
          <w:p w14:paraId="2D026515"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F.</w:t>
            </w:r>
          </w:p>
        </w:tc>
        <w:tc>
          <w:tcPr>
            <w:tcW w:w="7856" w:type="dxa"/>
            <w:gridSpan w:val="3"/>
          </w:tcPr>
          <w:p w14:paraId="4FEC96B1" w14:textId="77777777" w:rsidR="000F362C" w:rsidRPr="00E870F4" w:rsidRDefault="000F362C" w:rsidP="00094020">
            <w:pPr>
              <w:spacing w:line="32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Bahan kajian ........................................................................................................</w:t>
            </w:r>
          </w:p>
        </w:tc>
        <w:tc>
          <w:tcPr>
            <w:tcW w:w="597" w:type="dxa"/>
          </w:tcPr>
          <w:p w14:paraId="425DE9C1"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10</w:t>
            </w:r>
          </w:p>
        </w:tc>
      </w:tr>
      <w:tr w:rsidR="000F362C" w:rsidRPr="00E870F4" w14:paraId="33CA6EB4" w14:textId="77777777" w:rsidTr="00094020">
        <w:tc>
          <w:tcPr>
            <w:tcW w:w="479" w:type="dxa"/>
          </w:tcPr>
          <w:p w14:paraId="7406A830"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G.</w:t>
            </w:r>
          </w:p>
        </w:tc>
        <w:tc>
          <w:tcPr>
            <w:tcW w:w="7856" w:type="dxa"/>
            <w:gridSpan w:val="3"/>
          </w:tcPr>
          <w:p w14:paraId="3E6F41BC" w14:textId="77777777" w:rsidR="000F362C" w:rsidRPr="00E870F4" w:rsidRDefault="000F362C" w:rsidP="00094020">
            <w:pPr>
              <w:spacing w:line="360" w:lineRule="atLeast"/>
              <w:jc w:val="both"/>
              <w:rPr>
                <w:rFonts w:asciiTheme="minorHAnsi" w:hAnsiTheme="minorHAnsi"/>
                <w:color w:val="000000" w:themeColor="text1"/>
                <w:sz w:val="24"/>
                <w:szCs w:val="24"/>
              </w:rPr>
            </w:pPr>
            <w:r w:rsidRPr="00E870F4">
              <w:rPr>
                <w:rFonts w:asciiTheme="minorHAnsi" w:hAnsiTheme="minorHAnsi"/>
                <w:color w:val="000000" w:themeColor="text1"/>
                <w:sz w:val="24"/>
                <w:szCs w:val="24"/>
              </w:rPr>
              <w:t>Pembentukan mata kuliah ..................................................................................</w:t>
            </w:r>
          </w:p>
        </w:tc>
        <w:tc>
          <w:tcPr>
            <w:tcW w:w="597" w:type="dxa"/>
          </w:tcPr>
          <w:p w14:paraId="4D398C5B" w14:textId="77777777" w:rsidR="000F362C" w:rsidRPr="00E870F4" w:rsidRDefault="000F362C" w:rsidP="00094020">
            <w:pPr>
              <w:spacing w:line="360" w:lineRule="atLeast"/>
              <w:jc w:val="right"/>
              <w:rPr>
                <w:rFonts w:asciiTheme="minorHAnsi" w:hAnsiTheme="minorHAnsi"/>
                <w:color w:val="000000" w:themeColor="text1"/>
                <w:sz w:val="24"/>
                <w:szCs w:val="24"/>
              </w:rPr>
            </w:pPr>
            <w:r w:rsidRPr="00E870F4">
              <w:rPr>
                <w:rFonts w:asciiTheme="minorHAnsi" w:hAnsiTheme="minorHAnsi"/>
                <w:color w:val="000000" w:themeColor="text1"/>
                <w:sz w:val="24"/>
                <w:szCs w:val="24"/>
              </w:rPr>
              <w:t>11</w:t>
            </w:r>
          </w:p>
        </w:tc>
      </w:tr>
      <w:tr w:rsidR="000F362C" w:rsidRPr="00E870F4" w14:paraId="7AE03CD9" w14:textId="77777777" w:rsidTr="00094020">
        <w:tc>
          <w:tcPr>
            <w:tcW w:w="479" w:type="dxa"/>
          </w:tcPr>
          <w:p w14:paraId="7805BB97"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H.</w:t>
            </w:r>
          </w:p>
        </w:tc>
        <w:tc>
          <w:tcPr>
            <w:tcW w:w="7856" w:type="dxa"/>
            <w:gridSpan w:val="3"/>
          </w:tcPr>
          <w:p w14:paraId="0EFA85A5" w14:textId="77777777" w:rsidR="000F362C" w:rsidRPr="00E870F4" w:rsidRDefault="000F362C" w:rsidP="00094020">
            <w:pPr>
              <w:spacing w:before="120" w:line="240" w:lineRule="atLeast"/>
              <w:rPr>
                <w:rFonts w:asciiTheme="minorHAnsi" w:hAnsiTheme="minorHAnsi" w:cs="Times New Roman"/>
                <w:color w:val="000000" w:themeColor="text1"/>
                <w:sz w:val="24"/>
                <w:szCs w:val="24"/>
              </w:rPr>
            </w:pPr>
            <w:r w:rsidRPr="00E870F4">
              <w:rPr>
                <w:rFonts w:asciiTheme="minorHAnsi" w:hAnsiTheme="minorHAnsi"/>
                <w:color w:val="000000" w:themeColor="text1"/>
                <w:sz w:val="24"/>
                <w:szCs w:val="24"/>
              </w:rPr>
              <w:t>Struktur</w:t>
            </w:r>
            <w:r w:rsidRPr="00E870F4">
              <w:rPr>
                <w:rFonts w:asciiTheme="minorHAnsi" w:hAnsiTheme="minorHAnsi" w:cs="Times New Roman"/>
                <w:color w:val="000000" w:themeColor="text1"/>
                <w:sz w:val="24"/>
                <w:szCs w:val="24"/>
              </w:rPr>
              <w:t xml:space="preserve"> kurikulum program studi </w:t>
            </w:r>
            <w:r w:rsidRPr="00E870F4">
              <w:rPr>
                <w:rFonts w:asciiTheme="minorHAnsi" w:hAnsiTheme="minorHAnsi"/>
                <w:color w:val="000000" w:themeColor="text1"/>
                <w:sz w:val="24"/>
                <w:szCs w:val="24"/>
              </w:rPr>
              <w:t>.......................................................................</w:t>
            </w:r>
          </w:p>
        </w:tc>
        <w:tc>
          <w:tcPr>
            <w:tcW w:w="597" w:type="dxa"/>
          </w:tcPr>
          <w:p w14:paraId="3BE5D319" w14:textId="77777777" w:rsidR="000F362C" w:rsidRPr="00E870F4" w:rsidRDefault="00F20DA2" w:rsidP="00094020">
            <w:pPr>
              <w:spacing w:line="360" w:lineRule="atLeast"/>
              <w:jc w:val="center"/>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0F362C" w:rsidRPr="00E870F4">
              <w:rPr>
                <w:rFonts w:asciiTheme="minorHAnsi" w:hAnsiTheme="minorHAnsi"/>
                <w:color w:val="000000" w:themeColor="text1"/>
                <w:sz w:val="24"/>
                <w:szCs w:val="24"/>
              </w:rPr>
              <w:t>14</w:t>
            </w:r>
          </w:p>
        </w:tc>
      </w:tr>
      <w:tr w:rsidR="000F362C" w:rsidRPr="00E870F4" w14:paraId="79058F9F" w14:textId="77777777" w:rsidTr="00094020">
        <w:tc>
          <w:tcPr>
            <w:tcW w:w="479" w:type="dxa"/>
          </w:tcPr>
          <w:p w14:paraId="078B37B6"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2E503BC"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w:t>
            </w:r>
          </w:p>
        </w:tc>
        <w:tc>
          <w:tcPr>
            <w:tcW w:w="7376" w:type="dxa"/>
            <w:gridSpan w:val="2"/>
          </w:tcPr>
          <w:p w14:paraId="26CCE2C5" w14:textId="77777777" w:rsidR="000F362C" w:rsidRPr="00E870F4" w:rsidRDefault="000F362C" w:rsidP="00094020">
            <w:pPr>
              <w:spacing w:before="120" w:line="24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Karakteristik  Kurikulum Program Studi Magister Pendidikan Bahasa Inggris ..........................................................................................................</w:t>
            </w:r>
          </w:p>
        </w:tc>
        <w:tc>
          <w:tcPr>
            <w:tcW w:w="597" w:type="dxa"/>
          </w:tcPr>
          <w:p w14:paraId="1D245E23" w14:textId="77777777" w:rsidR="000F362C" w:rsidRPr="00E870F4" w:rsidRDefault="000F362C" w:rsidP="00094020">
            <w:pPr>
              <w:spacing w:line="360" w:lineRule="atLeast"/>
              <w:jc w:val="center"/>
              <w:rPr>
                <w:rFonts w:asciiTheme="minorHAnsi" w:hAnsiTheme="minorHAnsi"/>
                <w:color w:val="000000" w:themeColor="text1"/>
                <w:sz w:val="24"/>
                <w:szCs w:val="24"/>
              </w:rPr>
            </w:pPr>
          </w:p>
          <w:p w14:paraId="173C2289" w14:textId="77777777" w:rsidR="000F362C" w:rsidRPr="00E870F4" w:rsidRDefault="00F20DA2" w:rsidP="00094020">
            <w:pPr>
              <w:spacing w:line="360" w:lineRule="atLeast"/>
              <w:jc w:val="center"/>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0F362C" w:rsidRPr="00E870F4">
              <w:rPr>
                <w:rFonts w:asciiTheme="minorHAnsi" w:hAnsiTheme="minorHAnsi"/>
                <w:color w:val="000000" w:themeColor="text1"/>
                <w:sz w:val="24"/>
                <w:szCs w:val="24"/>
              </w:rPr>
              <w:t>14</w:t>
            </w:r>
          </w:p>
        </w:tc>
      </w:tr>
      <w:tr w:rsidR="000F362C" w:rsidRPr="00E870F4" w14:paraId="3E4A1A8D" w14:textId="77777777" w:rsidTr="00094020">
        <w:tc>
          <w:tcPr>
            <w:tcW w:w="479" w:type="dxa"/>
          </w:tcPr>
          <w:p w14:paraId="6563CD42"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0C6389D"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w:t>
            </w:r>
          </w:p>
        </w:tc>
        <w:tc>
          <w:tcPr>
            <w:tcW w:w="7376" w:type="dxa"/>
            <w:gridSpan w:val="2"/>
          </w:tcPr>
          <w:p w14:paraId="0F76BE7F" w14:textId="77777777" w:rsidR="000F362C" w:rsidRPr="00E870F4" w:rsidRDefault="000F362C" w:rsidP="00094020">
            <w:pPr>
              <w:spacing w:before="120" w:line="240" w:lineRule="atLeast"/>
              <w:jc w:val="both"/>
              <w:rPr>
                <w:rFonts w:asciiTheme="minorHAnsi" w:hAnsiTheme="minorHAnsi"/>
                <w:color w:val="000000" w:themeColor="text1"/>
                <w:sz w:val="24"/>
                <w:szCs w:val="24"/>
              </w:rPr>
            </w:pPr>
            <w:r w:rsidRPr="00E870F4">
              <w:rPr>
                <w:rFonts w:asciiTheme="minorHAnsi" w:hAnsiTheme="minorHAnsi"/>
                <w:color w:val="000000" w:themeColor="text1"/>
                <w:sz w:val="24"/>
                <w:szCs w:val="24"/>
              </w:rPr>
              <w:t>Struktur Kurikulum Program Studi Magister Pendidikan Bahasa Inggris</w:t>
            </w:r>
          </w:p>
        </w:tc>
        <w:tc>
          <w:tcPr>
            <w:tcW w:w="597" w:type="dxa"/>
          </w:tcPr>
          <w:p w14:paraId="5976D159" w14:textId="77777777" w:rsidR="000F362C" w:rsidRPr="00E870F4" w:rsidRDefault="00F20DA2" w:rsidP="00094020">
            <w:pPr>
              <w:spacing w:line="360" w:lineRule="atLeast"/>
              <w:jc w:val="center"/>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0F362C" w:rsidRPr="00E870F4">
              <w:rPr>
                <w:rFonts w:asciiTheme="minorHAnsi" w:hAnsiTheme="minorHAnsi"/>
                <w:color w:val="000000" w:themeColor="text1"/>
                <w:sz w:val="24"/>
                <w:szCs w:val="24"/>
              </w:rPr>
              <w:t>14</w:t>
            </w:r>
          </w:p>
        </w:tc>
      </w:tr>
      <w:tr w:rsidR="000F362C" w:rsidRPr="00E870F4" w14:paraId="401561B5" w14:textId="77777777" w:rsidTr="00094020">
        <w:tc>
          <w:tcPr>
            <w:tcW w:w="479" w:type="dxa"/>
          </w:tcPr>
          <w:p w14:paraId="3BE9572F"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I.</w:t>
            </w:r>
          </w:p>
        </w:tc>
        <w:tc>
          <w:tcPr>
            <w:tcW w:w="7856" w:type="dxa"/>
            <w:gridSpan w:val="3"/>
          </w:tcPr>
          <w:p w14:paraId="01C27640" w14:textId="77777777" w:rsidR="000F362C" w:rsidRPr="00E870F4" w:rsidRDefault="000F362C" w:rsidP="00094020">
            <w:pPr>
              <w:spacing w:line="360" w:lineRule="atLeast"/>
              <w:rPr>
                <w:rFonts w:asciiTheme="minorHAnsi" w:hAnsiTheme="minorHAnsi" w:cs="Times New Roman"/>
                <w:color w:val="000000" w:themeColor="text1"/>
                <w:sz w:val="24"/>
                <w:szCs w:val="24"/>
              </w:rPr>
            </w:pPr>
            <w:r w:rsidRPr="00E870F4">
              <w:rPr>
                <w:rFonts w:asciiTheme="minorHAnsi" w:hAnsiTheme="minorHAnsi"/>
                <w:color w:val="000000" w:themeColor="text1"/>
                <w:sz w:val="24"/>
                <w:szCs w:val="24"/>
              </w:rPr>
              <w:t>Sistem pembelajaran ...........................................................................................</w:t>
            </w:r>
          </w:p>
        </w:tc>
        <w:tc>
          <w:tcPr>
            <w:tcW w:w="597" w:type="dxa"/>
          </w:tcPr>
          <w:p w14:paraId="1C3F365D"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15</w:t>
            </w:r>
          </w:p>
        </w:tc>
      </w:tr>
      <w:tr w:rsidR="000F362C" w:rsidRPr="00E870F4" w14:paraId="135A04E1" w14:textId="77777777" w:rsidTr="00094020">
        <w:tc>
          <w:tcPr>
            <w:tcW w:w="479" w:type="dxa"/>
          </w:tcPr>
          <w:p w14:paraId="0F523805"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603BD46F"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w:t>
            </w:r>
          </w:p>
        </w:tc>
        <w:tc>
          <w:tcPr>
            <w:tcW w:w="7376" w:type="dxa"/>
            <w:gridSpan w:val="2"/>
          </w:tcPr>
          <w:p w14:paraId="72517E2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Standar Proses Pembelajaran ......................................................................</w:t>
            </w:r>
          </w:p>
        </w:tc>
        <w:tc>
          <w:tcPr>
            <w:tcW w:w="597" w:type="dxa"/>
          </w:tcPr>
          <w:p w14:paraId="3B61006C"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15</w:t>
            </w:r>
          </w:p>
        </w:tc>
      </w:tr>
      <w:tr w:rsidR="000F362C" w:rsidRPr="00E870F4" w14:paraId="7C3216B9" w14:textId="77777777" w:rsidTr="00094020">
        <w:tc>
          <w:tcPr>
            <w:tcW w:w="479" w:type="dxa"/>
          </w:tcPr>
          <w:p w14:paraId="7F79F6D0"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4FE89EB"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w:t>
            </w:r>
          </w:p>
        </w:tc>
        <w:tc>
          <w:tcPr>
            <w:tcW w:w="7376" w:type="dxa"/>
            <w:gridSpan w:val="2"/>
          </w:tcPr>
          <w:p w14:paraId="33FDB5B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Prinsip Umum Pembelajaran untuk Magister Pendidikan Bahasa Inggris ..</w:t>
            </w:r>
          </w:p>
        </w:tc>
        <w:tc>
          <w:tcPr>
            <w:tcW w:w="597" w:type="dxa"/>
          </w:tcPr>
          <w:p w14:paraId="27301F6B"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16</w:t>
            </w:r>
          </w:p>
        </w:tc>
      </w:tr>
      <w:tr w:rsidR="000F362C" w:rsidRPr="00E870F4" w14:paraId="79E2E1B0" w14:textId="77777777" w:rsidTr="00094020">
        <w:tc>
          <w:tcPr>
            <w:tcW w:w="479" w:type="dxa"/>
          </w:tcPr>
          <w:p w14:paraId="289EA2A8"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68D2CCCA"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3.</w:t>
            </w:r>
          </w:p>
        </w:tc>
        <w:tc>
          <w:tcPr>
            <w:tcW w:w="7376" w:type="dxa"/>
            <w:gridSpan w:val="2"/>
          </w:tcPr>
          <w:p w14:paraId="7A073F57" w14:textId="77777777" w:rsidR="000F362C" w:rsidRPr="00E870F4" w:rsidRDefault="000F362C" w:rsidP="00094020">
            <w:pPr>
              <w:spacing w:line="360" w:lineRule="atLeast"/>
              <w:ind w:left="2520" w:hanging="2520"/>
              <w:rPr>
                <w:rFonts w:asciiTheme="minorHAnsi" w:hAnsiTheme="minorHAnsi"/>
                <w:color w:val="000000" w:themeColor="text1"/>
                <w:sz w:val="24"/>
                <w:szCs w:val="24"/>
              </w:rPr>
            </w:pPr>
            <w:r w:rsidRPr="00E870F4">
              <w:rPr>
                <w:rFonts w:asciiTheme="minorHAnsi" w:hAnsiTheme="minorHAnsi"/>
                <w:color w:val="000000" w:themeColor="text1"/>
                <w:sz w:val="24"/>
                <w:szCs w:val="24"/>
              </w:rPr>
              <w:t>Bentuk Pembelajaran untuk Magister Pendidikan Bahasa Inggris ..............</w:t>
            </w:r>
          </w:p>
        </w:tc>
        <w:tc>
          <w:tcPr>
            <w:tcW w:w="597" w:type="dxa"/>
          </w:tcPr>
          <w:p w14:paraId="0315E445"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17</w:t>
            </w:r>
          </w:p>
        </w:tc>
      </w:tr>
      <w:tr w:rsidR="000F362C" w:rsidRPr="00E870F4" w14:paraId="74F037D3" w14:textId="77777777" w:rsidTr="00094020">
        <w:tc>
          <w:tcPr>
            <w:tcW w:w="479" w:type="dxa"/>
          </w:tcPr>
          <w:p w14:paraId="0FF906BE"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5F845D7F" w14:textId="77777777" w:rsidR="000F362C" w:rsidRPr="00E870F4" w:rsidRDefault="000F362C" w:rsidP="00094020">
            <w:pPr>
              <w:spacing w:line="360" w:lineRule="atLeast"/>
              <w:rPr>
                <w:rFonts w:asciiTheme="minorHAnsi" w:hAnsiTheme="minorHAnsi"/>
                <w:color w:val="000000" w:themeColor="text1"/>
                <w:sz w:val="24"/>
                <w:szCs w:val="24"/>
              </w:rPr>
            </w:pPr>
          </w:p>
        </w:tc>
        <w:tc>
          <w:tcPr>
            <w:tcW w:w="567" w:type="dxa"/>
          </w:tcPr>
          <w:p w14:paraId="7403ACFF"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a.</w:t>
            </w:r>
          </w:p>
        </w:tc>
        <w:tc>
          <w:tcPr>
            <w:tcW w:w="6809" w:type="dxa"/>
          </w:tcPr>
          <w:p w14:paraId="4C10A700" w14:textId="77777777" w:rsidR="000F362C" w:rsidRPr="00E870F4" w:rsidRDefault="000F362C" w:rsidP="00094020">
            <w:pPr>
              <w:spacing w:line="360" w:lineRule="atLeast"/>
              <w:jc w:val="both"/>
              <w:rPr>
                <w:rFonts w:asciiTheme="minorHAnsi" w:hAnsiTheme="minorHAnsi"/>
                <w:color w:val="000000" w:themeColor="text1"/>
                <w:sz w:val="24"/>
                <w:szCs w:val="24"/>
              </w:rPr>
            </w:pPr>
            <w:r w:rsidRPr="00E870F4">
              <w:rPr>
                <w:rFonts w:asciiTheme="minorHAnsi" w:hAnsiTheme="minorHAnsi"/>
                <w:color w:val="000000" w:themeColor="text1"/>
                <w:sz w:val="24"/>
                <w:szCs w:val="24"/>
              </w:rPr>
              <w:t>Bentuk Pembelajaran Kuliah/Teori ....................................................</w:t>
            </w:r>
          </w:p>
        </w:tc>
        <w:tc>
          <w:tcPr>
            <w:tcW w:w="597" w:type="dxa"/>
          </w:tcPr>
          <w:p w14:paraId="35E38849"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17</w:t>
            </w:r>
          </w:p>
        </w:tc>
      </w:tr>
      <w:tr w:rsidR="000F362C" w:rsidRPr="00E870F4" w14:paraId="598A55E0" w14:textId="77777777" w:rsidTr="00094020">
        <w:tc>
          <w:tcPr>
            <w:tcW w:w="479" w:type="dxa"/>
          </w:tcPr>
          <w:p w14:paraId="3E9A9BA7"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C523533" w14:textId="77777777" w:rsidR="000F362C" w:rsidRPr="00E870F4" w:rsidRDefault="000F362C" w:rsidP="00094020">
            <w:pPr>
              <w:spacing w:line="360" w:lineRule="atLeast"/>
              <w:rPr>
                <w:rFonts w:asciiTheme="minorHAnsi" w:hAnsiTheme="minorHAnsi"/>
                <w:color w:val="000000" w:themeColor="text1"/>
                <w:sz w:val="24"/>
                <w:szCs w:val="24"/>
              </w:rPr>
            </w:pPr>
          </w:p>
        </w:tc>
        <w:tc>
          <w:tcPr>
            <w:tcW w:w="567" w:type="dxa"/>
          </w:tcPr>
          <w:p w14:paraId="08CFD61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b.</w:t>
            </w:r>
          </w:p>
        </w:tc>
        <w:tc>
          <w:tcPr>
            <w:tcW w:w="6809" w:type="dxa"/>
          </w:tcPr>
          <w:p w14:paraId="285443A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Bentuk pembelajaran seminar ...........................................................</w:t>
            </w:r>
          </w:p>
        </w:tc>
        <w:tc>
          <w:tcPr>
            <w:tcW w:w="597" w:type="dxa"/>
          </w:tcPr>
          <w:p w14:paraId="43B3888D"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19</w:t>
            </w:r>
          </w:p>
        </w:tc>
      </w:tr>
      <w:tr w:rsidR="000F362C" w:rsidRPr="00E870F4" w14:paraId="73DF999F" w14:textId="77777777" w:rsidTr="00094020">
        <w:tc>
          <w:tcPr>
            <w:tcW w:w="479" w:type="dxa"/>
          </w:tcPr>
          <w:p w14:paraId="2B0D453F"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372657AE" w14:textId="77777777" w:rsidR="000F362C" w:rsidRPr="00E870F4" w:rsidRDefault="000F362C" w:rsidP="00094020">
            <w:pPr>
              <w:spacing w:line="360" w:lineRule="atLeast"/>
              <w:rPr>
                <w:rFonts w:asciiTheme="minorHAnsi" w:hAnsiTheme="minorHAnsi"/>
                <w:color w:val="000000" w:themeColor="text1"/>
                <w:sz w:val="24"/>
                <w:szCs w:val="24"/>
              </w:rPr>
            </w:pPr>
          </w:p>
        </w:tc>
        <w:tc>
          <w:tcPr>
            <w:tcW w:w="567" w:type="dxa"/>
          </w:tcPr>
          <w:p w14:paraId="54FE873A"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c.</w:t>
            </w:r>
          </w:p>
        </w:tc>
        <w:tc>
          <w:tcPr>
            <w:tcW w:w="6809" w:type="dxa"/>
          </w:tcPr>
          <w:p w14:paraId="43968DD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Bentuk pembelajaran lapangan .........................................................</w:t>
            </w:r>
          </w:p>
        </w:tc>
        <w:tc>
          <w:tcPr>
            <w:tcW w:w="597" w:type="dxa"/>
          </w:tcPr>
          <w:p w14:paraId="01CB6B4A"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20</w:t>
            </w:r>
          </w:p>
        </w:tc>
      </w:tr>
      <w:tr w:rsidR="000F362C" w:rsidRPr="00E870F4" w14:paraId="6D5851A4" w14:textId="77777777" w:rsidTr="00094020">
        <w:tc>
          <w:tcPr>
            <w:tcW w:w="479" w:type="dxa"/>
          </w:tcPr>
          <w:p w14:paraId="64155B41"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J.</w:t>
            </w:r>
          </w:p>
        </w:tc>
        <w:tc>
          <w:tcPr>
            <w:tcW w:w="7856" w:type="dxa"/>
            <w:gridSpan w:val="3"/>
          </w:tcPr>
          <w:p w14:paraId="225AAC26"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Sistem penilaian ...................................................................................................</w:t>
            </w:r>
          </w:p>
        </w:tc>
        <w:tc>
          <w:tcPr>
            <w:tcW w:w="597" w:type="dxa"/>
          </w:tcPr>
          <w:p w14:paraId="0B8AF7FD"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20</w:t>
            </w:r>
          </w:p>
        </w:tc>
      </w:tr>
      <w:tr w:rsidR="000F362C" w:rsidRPr="00E870F4" w14:paraId="29AB60F8" w14:textId="77777777" w:rsidTr="00094020">
        <w:tc>
          <w:tcPr>
            <w:tcW w:w="479" w:type="dxa"/>
          </w:tcPr>
          <w:p w14:paraId="7040EB46"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58ECF7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w:t>
            </w:r>
          </w:p>
        </w:tc>
        <w:tc>
          <w:tcPr>
            <w:tcW w:w="7376" w:type="dxa"/>
            <w:gridSpan w:val="2"/>
          </w:tcPr>
          <w:p w14:paraId="52B91B5C"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Validitas/Kesahihan atau Kredibilitas  .........................................................</w:t>
            </w:r>
          </w:p>
        </w:tc>
        <w:tc>
          <w:tcPr>
            <w:tcW w:w="597" w:type="dxa"/>
          </w:tcPr>
          <w:p w14:paraId="225B752F"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21</w:t>
            </w:r>
          </w:p>
        </w:tc>
      </w:tr>
      <w:tr w:rsidR="000F362C" w:rsidRPr="00E870F4" w14:paraId="548FE6D0" w14:textId="77777777" w:rsidTr="00094020">
        <w:tc>
          <w:tcPr>
            <w:tcW w:w="479" w:type="dxa"/>
          </w:tcPr>
          <w:p w14:paraId="2EB3DC37"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51406D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2.</w:t>
            </w:r>
          </w:p>
        </w:tc>
        <w:tc>
          <w:tcPr>
            <w:tcW w:w="7376" w:type="dxa"/>
            <w:gridSpan w:val="2"/>
          </w:tcPr>
          <w:p w14:paraId="2C565BCA"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Reliabilitas/Keterpercayaan ........................................................................</w:t>
            </w:r>
          </w:p>
        </w:tc>
        <w:tc>
          <w:tcPr>
            <w:tcW w:w="597" w:type="dxa"/>
          </w:tcPr>
          <w:p w14:paraId="080C2263"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21</w:t>
            </w:r>
          </w:p>
        </w:tc>
      </w:tr>
      <w:tr w:rsidR="000F362C" w:rsidRPr="00E870F4" w14:paraId="53604368" w14:textId="77777777" w:rsidTr="00094020">
        <w:tc>
          <w:tcPr>
            <w:tcW w:w="479" w:type="dxa"/>
          </w:tcPr>
          <w:p w14:paraId="2F9691E7"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3E682AAD"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3.</w:t>
            </w:r>
          </w:p>
        </w:tc>
        <w:tc>
          <w:tcPr>
            <w:tcW w:w="7376" w:type="dxa"/>
            <w:gridSpan w:val="2"/>
          </w:tcPr>
          <w:p w14:paraId="3D3A0DEF"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Menyeluruh/komprehensif .........................................................................</w:t>
            </w:r>
          </w:p>
        </w:tc>
        <w:tc>
          <w:tcPr>
            <w:tcW w:w="597" w:type="dxa"/>
          </w:tcPr>
          <w:p w14:paraId="7735508E"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21</w:t>
            </w:r>
          </w:p>
        </w:tc>
      </w:tr>
      <w:tr w:rsidR="000F362C" w:rsidRPr="00E870F4" w14:paraId="5D4B53D4" w14:textId="77777777" w:rsidTr="00094020">
        <w:tc>
          <w:tcPr>
            <w:tcW w:w="479" w:type="dxa"/>
          </w:tcPr>
          <w:p w14:paraId="2F06D54F"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3431FA16"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4.</w:t>
            </w:r>
          </w:p>
        </w:tc>
        <w:tc>
          <w:tcPr>
            <w:tcW w:w="7376" w:type="dxa"/>
            <w:gridSpan w:val="2"/>
          </w:tcPr>
          <w:p w14:paraId="7C53F548"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Menilai karakter dan sikap berbahasa ........................................................</w:t>
            </w:r>
          </w:p>
        </w:tc>
        <w:tc>
          <w:tcPr>
            <w:tcW w:w="597" w:type="dxa"/>
          </w:tcPr>
          <w:p w14:paraId="3BF5BC73"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21</w:t>
            </w:r>
          </w:p>
        </w:tc>
      </w:tr>
      <w:tr w:rsidR="000F362C" w:rsidRPr="00E870F4" w14:paraId="05B9457F" w14:textId="77777777" w:rsidTr="00094020">
        <w:tc>
          <w:tcPr>
            <w:tcW w:w="479" w:type="dxa"/>
          </w:tcPr>
          <w:p w14:paraId="2DDBD3DE"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655BBC0B"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5.</w:t>
            </w:r>
          </w:p>
        </w:tc>
        <w:tc>
          <w:tcPr>
            <w:tcW w:w="7376" w:type="dxa"/>
            <w:gridSpan w:val="2"/>
          </w:tcPr>
          <w:p w14:paraId="0B49EE6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Berkelanjutan ..............................................................................................</w:t>
            </w:r>
          </w:p>
        </w:tc>
        <w:tc>
          <w:tcPr>
            <w:tcW w:w="597" w:type="dxa"/>
          </w:tcPr>
          <w:p w14:paraId="2E4AC6CC"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21</w:t>
            </w:r>
          </w:p>
        </w:tc>
      </w:tr>
      <w:tr w:rsidR="000F362C" w:rsidRPr="00E870F4" w14:paraId="4E31D76C" w14:textId="77777777" w:rsidTr="00094020">
        <w:tc>
          <w:tcPr>
            <w:tcW w:w="479" w:type="dxa"/>
          </w:tcPr>
          <w:p w14:paraId="2FABD442"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K.</w:t>
            </w:r>
          </w:p>
        </w:tc>
        <w:tc>
          <w:tcPr>
            <w:tcW w:w="7856" w:type="dxa"/>
            <w:gridSpan w:val="3"/>
          </w:tcPr>
          <w:p w14:paraId="6DFAA78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Deskripsi Mata Kuliah ...........................................................................................</w:t>
            </w:r>
          </w:p>
        </w:tc>
        <w:tc>
          <w:tcPr>
            <w:tcW w:w="597" w:type="dxa"/>
          </w:tcPr>
          <w:p w14:paraId="43F94DFE"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22</w:t>
            </w:r>
          </w:p>
        </w:tc>
      </w:tr>
      <w:tr w:rsidR="000F362C" w:rsidRPr="00E870F4" w14:paraId="00B9BD74" w14:textId="77777777" w:rsidTr="00094020">
        <w:tc>
          <w:tcPr>
            <w:tcW w:w="479" w:type="dxa"/>
          </w:tcPr>
          <w:p w14:paraId="69223561"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6066C0B3"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w:t>
            </w:r>
          </w:p>
        </w:tc>
        <w:tc>
          <w:tcPr>
            <w:tcW w:w="7376" w:type="dxa"/>
            <w:gridSpan w:val="2"/>
          </w:tcPr>
          <w:p w14:paraId="60FB7389" w14:textId="77777777" w:rsidR="000F362C" w:rsidRPr="00E870F4" w:rsidRDefault="000F362C" w:rsidP="00094020">
            <w:pPr>
              <w:shd w:val="clear" w:color="auto" w:fill="FFFFFF"/>
              <w:jc w:val="both"/>
              <w:textAlignment w:val="baseline"/>
              <w:outlineLvl w:val="0"/>
              <w:rPr>
                <w:rFonts w:asciiTheme="minorHAnsi" w:hAnsiTheme="minorHAnsi" w:cs="Arial"/>
                <w:color w:val="000000" w:themeColor="text1"/>
                <w:sz w:val="24"/>
                <w:szCs w:val="24"/>
              </w:rPr>
            </w:pPr>
            <w:r w:rsidRPr="00E870F4">
              <w:rPr>
                <w:rFonts w:asciiTheme="minorHAnsi" w:hAnsiTheme="minorHAnsi" w:cs="Arial"/>
                <w:bCs/>
                <w:color w:val="000000" w:themeColor="text1"/>
                <w:sz w:val="24"/>
                <w:szCs w:val="24"/>
                <w:bdr w:val="none" w:sz="0" w:space="0" w:color="auto" w:frame="1"/>
              </w:rPr>
              <w:t>PAS 8201: Philosophy of Science (2 credit units)</w:t>
            </w:r>
            <w:r w:rsidRPr="00E870F4">
              <w:rPr>
                <w:rFonts w:asciiTheme="minorHAnsi" w:hAnsiTheme="minorHAnsi"/>
                <w:color w:val="000000" w:themeColor="text1"/>
                <w:sz w:val="24"/>
                <w:szCs w:val="24"/>
              </w:rPr>
              <w:t xml:space="preserve"> .........................................</w:t>
            </w:r>
          </w:p>
        </w:tc>
        <w:tc>
          <w:tcPr>
            <w:tcW w:w="597" w:type="dxa"/>
          </w:tcPr>
          <w:p w14:paraId="298C26D0"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22</w:t>
            </w:r>
          </w:p>
        </w:tc>
      </w:tr>
      <w:tr w:rsidR="000F362C" w:rsidRPr="00E870F4" w14:paraId="50F76EEF" w14:textId="77777777" w:rsidTr="00094020">
        <w:tc>
          <w:tcPr>
            <w:tcW w:w="479" w:type="dxa"/>
          </w:tcPr>
          <w:p w14:paraId="70A5ADFB"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1F1061C9"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2.</w:t>
            </w:r>
          </w:p>
        </w:tc>
        <w:tc>
          <w:tcPr>
            <w:tcW w:w="7376" w:type="dxa"/>
            <w:gridSpan w:val="2"/>
          </w:tcPr>
          <w:p w14:paraId="528414BD" w14:textId="77777777" w:rsidR="000F362C" w:rsidRPr="00E870F4" w:rsidRDefault="000F362C" w:rsidP="00094020">
            <w:pPr>
              <w:jc w:val="both"/>
              <w:rPr>
                <w:rFonts w:asciiTheme="minorHAnsi" w:hAnsiTheme="minorHAnsi" w:cstheme="minorHAnsi"/>
                <w:sz w:val="24"/>
                <w:szCs w:val="24"/>
              </w:rPr>
            </w:pPr>
            <w:r>
              <w:rPr>
                <w:rFonts w:asciiTheme="minorHAnsi" w:hAnsiTheme="minorHAnsi" w:cstheme="minorHAnsi"/>
                <w:sz w:val="24"/>
                <w:szCs w:val="24"/>
              </w:rPr>
              <w:t>PA</w:t>
            </w:r>
            <w:r w:rsidRPr="00E870F4">
              <w:rPr>
                <w:rFonts w:asciiTheme="minorHAnsi" w:hAnsiTheme="minorHAnsi" w:cstheme="minorHAnsi"/>
                <w:sz w:val="24"/>
                <w:szCs w:val="24"/>
              </w:rPr>
              <w:t>S8302: Educational Research Methods (3 credit units)</w:t>
            </w:r>
            <w:r>
              <w:rPr>
                <w:rFonts w:asciiTheme="minorHAnsi" w:hAnsiTheme="minorHAnsi" w:cstheme="minorHAnsi"/>
                <w:sz w:val="24"/>
                <w:szCs w:val="24"/>
              </w:rPr>
              <w:t xml:space="preserve"> .............</w:t>
            </w:r>
            <w:r w:rsidRPr="00E870F4">
              <w:rPr>
                <w:rFonts w:asciiTheme="minorHAnsi" w:hAnsiTheme="minorHAnsi" w:cstheme="minorHAnsi"/>
                <w:sz w:val="24"/>
                <w:szCs w:val="24"/>
              </w:rPr>
              <w:t>.............</w:t>
            </w:r>
          </w:p>
        </w:tc>
        <w:tc>
          <w:tcPr>
            <w:tcW w:w="597" w:type="dxa"/>
          </w:tcPr>
          <w:p w14:paraId="301C83C2"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22</w:t>
            </w:r>
          </w:p>
        </w:tc>
      </w:tr>
      <w:tr w:rsidR="000F362C" w:rsidRPr="00E870F4" w14:paraId="7C56EC70" w14:textId="77777777" w:rsidTr="00094020">
        <w:tc>
          <w:tcPr>
            <w:tcW w:w="479" w:type="dxa"/>
          </w:tcPr>
          <w:p w14:paraId="3F67AF46"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7BBF237"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3.</w:t>
            </w:r>
          </w:p>
        </w:tc>
        <w:tc>
          <w:tcPr>
            <w:tcW w:w="7376" w:type="dxa"/>
            <w:gridSpan w:val="2"/>
          </w:tcPr>
          <w:p w14:paraId="5047DD07" w14:textId="77777777" w:rsidR="000F362C" w:rsidRPr="00E870F4" w:rsidRDefault="000F362C" w:rsidP="00094020">
            <w:pPr>
              <w:jc w:val="both"/>
              <w:rPr>
                <w:rFonts w:asciiTheme="minorHAnsi" w:hAnsiTheme="minorHAnsi" w:cstheme="minorHAnsi"/>
                <w:sz w:val="24"/>
                <w:szCs w:val="24"/>
              </w:rPr>
            </w:pPr>
            <w:r w:rsidRPr="00E870F4">
              <w:rPr>
                <w:rFonts w:asciiTheme="minorHAnsi" w:hAnsiTheme="minorHAnsi" w:cstheme="minorHAnsi"/>
                <w:sz w:val="24"/>
                <w:szCs w:val="24"/>
              </w:rPr>
              <w:t xml:space="preserve">PAS8203: Statistics (2 credit units) </w:t>
            </w:r>
            <w:r w:rsidRPr="00E870F4">
              <w:rPr>
                <w:rFonts w:asciiTheme="minorHAnsi" w:hAnsiTheme="minorHAnsi"/>
                <w:color w:val="000000" w:themeColor="text1"/>
                <w:sz w:val="24"/>
                <w:szCs w:val="24"/>
              </w:rPr>
              <w:t>..............................................................</w:t>
            </w:r>
          </w:p>
        </w:tc>
        <w:tc>
          <w:tcPr>
            <w:tcW w:w="597" w:type="dxa"/>
          </w:tcPr>
          <w:p w14:paraId="6FF74675"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22</w:t>
            </w:r>
          </w:p>
        </w:tc>
      </w:tr>
      <w:tr w:rsidR="000F362C" w:rsidRPr="00E870F4" w14:paraId="4CE57754" w14:textId="77777777" w:rsidTr="00094020">
        <w:tc>
          <w:tcPr>
            <w:tcW w:w="479" w:type="dxa"/>
          </w:tcPr>
          <w:p w14:paraId="2DB9814B"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0A1F6C8"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4.</w:t>
            </w:r>
          </w:p>
        </w:tc>
        <w:tc>
          <w:tcPr>
            <w:tcW w:w="7376" w:type="dxa"/>
            <w:gridSpan w:val="2"/>
          </w:tcPr>
          <w:p w14:paraId="20853D03" w14:textId="77777777" w:rsidR="000F362C" w:rsidRPr="00E870F4" w:rsidRDefault="000F362C" w:rsidP="00094020">
            <w:pPr>
              <w:jc w:val="both"/>
              <w:rPr>
                <w:rFonts w:asciiTheme="minorHAnsi" w:hAnsiTheme="minorHAnsi" w:cstheme="minorHAnsi"/>
                <w:sz w:val="24"/>
                <w:szCs w:val="24"/>
              </w:rPr>
            </w:pPr>
            <w:r w:rsidRPr="00E870F4">
              <w:rPr>
                <w:rFonts w:asciiTheme="minorHAnsi" w:hAnsiTheme="minorHAnsi" w:cs="Tahoma"/>
                <w:sz w:val="24"/>
                <w:szCs w:val="24"/>
              </w:rPr>
              <w:t>ENG 8301: Language Teaching Methodology   (3 credit units)</w:t>
            </w:r>
          </w:p>
        </w:tc>
        <w:tc>
          <w:tcPr>
            <w:tcW w:w="597" w:type="dxa"/>
          </w:tcPr>
          <w:p w14:paraId="32825436"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23</w:t>
            </w:r>
          </w:p>
        </w:tc>
      </w:tr>
      <w:tr w:rsidR="000F362C" w:rsidRPr="00E870F4" w14:paraId="2C8E26FC" w14:textId="77777777" w:rsidTr="00094020">
        <w:tc>
          <w:tcPr>
            <w:tcW w:w="479" w:type="dxa"/>
          </w:tcPr>
          <w:p w14:paraId="1A1FB7F2"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DE07E0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5.</w:t>
            </w:r>
          </w:p>
        </w:tc>
        <w:tc>
          <w:tcPr>
            <w:tcW w:w="7376" w:type="dxa"/>
            <w:gridSpan w:val="2"/>
          </w:tcPr>
          <w:p w14:paraId="384EC3F5" w14:textId="77777777" w:rsidR="000F362C" w:rsidRPr="00E870F4" w:rsidRDefault="000F362C" w:rsidP="00094020">
            <w:pPr>
              <w:jc w:val="both"/>
              <w:rPr>
                <w:rFonts w:asciiTheme="minorHAnsi" w:hAnsiTheme="minorHAnsi" w:cstheme="minorHAnsi"/>
                <w:sz w:val="24"/>
                <w:szCs w:val="24"/>
              </w:rPr>
            </w:pPr>
            <w:r w:rsidRPr="00E870F4">
              <w:rPr>
                <w:rFonts w:asciiTheme="minorHAnsi" w:hAnsiTheme="minorHAnsi" w:cs="Tahoma"/>
                <w:sz w:val="24"/>
                <w:szCs w:val="24"/>
              </w:rPr>
              <w:t>ENG8302: English Language Teaching &amp; Technology (3 credit units)</w:t>
            </w:r>
          </w:p>
        </w:tc>
        <w:tc>
          <w:tcPr>
            <w:tcW w:w="597" w:type="dxa"/>
          </w:tcPr>
          <w:p w14:paraId="40C04E71"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23</w:t>
            </w:r>
          </w:p>
        </w:tc>
      </w:tr>
      <w:tr w:rsidR="000F362C" w:rsidRPr="00E870F4" w14:paraId="69BA37FA" w14:textId="77777777" w:rsidTr="00094020">
        <w:tc>
          <w:tcPr>
            <w:tcW w:w="479" w:type="dxa"/>
          </w:tcPr>
          <w:p w14:paraId="647A5488"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409CE15"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6.</w:t>
            </w:r>
          </w:p>
        </w:tc>
        <w:tc>
          <w:tcPr>
            <w:tcW w:w="7376" w:type="dxa"/>
            <w:gridSpan w:val="2"/>
          </w:tcPr>
          <w:p w14:paraId="4733CBF4" w14:textId="77777777" w:rsidR="000F362C" w:rsidRPr="00E870F4" w:rsidRDefault="000F362C" w:rsidP="00094020">
            <w:pPr>
              <w:jc w:val="both"/>
              <w:rPr>
                <w:rFonts w:asciiTheme="minorHAnsi" w:hAnsiTheme="minorHAnsi" w:cstheme="minorHAnsi"/>
                <w:sz w:val="24"/>
                <w:szCs w:val="24"/>
              </w:rPr>
            </w:pPr>
            <w:r w:rsidRPr="00E870F4">
              <w:rPr>
                <w:rFonts w:asciiTheme="minorHAnsi" w:hAnsiTheme="minorHAnsi"/>
                <w:color w:val="000000" w:themeColor="text1"/>
                <w:sz w:val="24"/>
                <w:szCs w:val="24"/>
              </w:rPr>
              <w:t>E</w:t>
            </w:r>
            <w:r w:rsidRPr="00E870F4">
              <w:rPr>
                <w:rFonts w:asciiTheme="minorHAnsi" w:hAnsiTheme="minorHAnsi" w:cs="Tahoma"/>
                <w:sz w:val="24"/>
                <w:szCs w:val="24"/>
              </w:rPr>
              <w:t>NG8303: English Curriculum and Materials Development (3 credit units)</w:t>
            </w:r>
          </w:p>
        </w:tc>
        <w:tc>
          <w:tcPr>
            <w:tcW w:w="597" w:type="dxa"/>
          </w:tcPr>
          <w:p w14:paraId="29241EB1"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24</w:t>
            </w:r>
          </w:p>
        </w:tc>
      </w:tr>
      <w:tr w:rsidR="000F362C" w:rsidRPr="00E870F4" w14:paraId="674CCEF6" w14:textId="77777777" w:rsidTr="00094020">
        <w:tc>
          <w:tcPr>
            <w:tcW w:w="479" w:type="dxa"/>
          </w:tcPr>
          <w:p w14:paraId="28025D32"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7DBE05CD"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7.</w:t>
            </w:r>
          </w:p>
        </w:tc>
        <w:tc>
          <w:tcPr>
            <w:tcW w:w="7376" w:type="dxa"/>
            <w:gridSpan w:val="2"/>
          </w:tcPr>
          <w:p w14:paraId="7DF183FA" w14:textId="77777777" w:rsidR="000F362C" w:rsidRPr="00E870F4" w:rsidRDefault="000F362C" w:rsidP="00094020">
            <w:pPr>
              <w:jc w:val="both"/>
              <w:rPr>
                <w:rFonts w:asciiTheme="minorHAnsi" w:hAnsiTheme="minorHAnsi" w:cstheme="minorHAnsi"/>
                <w:sz w:val="24"/>
                <w:szCs w:val="24"/>
              </w:rPr>
            </w:pPr>
            <w:r w:rsidRPr="00E870F4">
              <w:rPr>
                <w:rFonts w:asciiTheme="minorHAnsi" w:hAnsiTheme="minorHAnsi" w:cstheme="minorHAnsi"/>
                <w:sz w:val="24"/>
                <w:szCs w:val="24"/>
              </w:rPr>
              <w:t>ENG8304: English Language Teaching and Learning Assessment and Evaluation (3 credit units)</w:t>
            </w:r>
            <w:r>
              <w:rPr>
                <w:rFonts w:asciiTheme="minorHAnsi" w:hAnsiTheme="minorHAnsi" w:cstheme="minorHAnsi"/>
                <w:sz w:val="24"/>
                <w:szCs w:val="24"/>
              </w:rPr>
              <w:t xml:space="preserve"> ...........................................................................</w:t>
            </w:r>
          </w:p>
        </w:tc>
        <w:tc>
          <w:tcPr>
            <w:tcW w:w="597" w:type="dxa"/>
          </w:tcPr>
          <w:p w14:paraId="35610D6D"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24</w:t>
            </w:r>
          </w:p>
        </w:tc>
      </w:tr>
      <w:tr w:rsidR="000F362C" w:rsidRPr="00E870F4" w14:paraId="3E908881" w14:textId="77777777" w:rsidTr="00094020">
        <w:tc>
          <w:tcPr>
            <w:tcW w:w="479" w:type="dxa"/>
          </w:tcPr>
          <w:p w14:paraId="08AC8E55"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5EDD19FC"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8.</w:t>
            </w:r>
          </w:p>
        </w:tc>
        <w:tc>
          <w:tcPr>
            <w:tcW w:w="7376" w:type="dxa"/>
            <w:gridSpan w:val="2"/>
          </w:tcPr>
          <w:p w14:paraId="633AC0D8" w14:textId="77777777" w:rsidR="000F362C" w:rsidRPr="00E870F4" w:rsidRDefault="000F362C" w:rsidP="00094020">
            <w:pPr>
              <w:jc w:val="both"/>
              <w:rPr>
                <w:rFonts w:asciiTheme="minorHAnsi" w:hAnsiTheme="minorHAnsi" w:cstheme="minorHAnsi"/>
                <w:sz w:val="24"/>
                <w:szCs w:val="24"/>
              </w:rPr>
            </w:pPr>
            <w:r w:rsidRPr="00E870F4">
              <w:rPr>
                <w:rFonts w:asciiTheme="minorHAnsi" w:hAnsiTheme="minorHAnsi" w:cs="Tahoma"/>
                <w:color w:val="000000" w:themeColor="text1"/>
                <w:sz w:val="24"/>
                <w:szCs w:val="24"/>
              </w:rPr>
              <w:t>ENG8205: Key Issues in Linguistics and ELT (2 credit units)</w:t>
            </w:r>
            <w:r>
              <w:rPr>
                <w:rFonts w:asciiTheme="minorHAnsi" w:hAnsiTheme="minorHAnsi" w:cs="Tahoma"/>
                <w:color w:val="000000" w:themeColor="text1"/>
                <w:sz w:val="24"/>
                <w:szCs w:val="24"/>
              </w:rPr>
              <w:t xml:space="preserve"> ........................</w:t>
            </w:r>
          </w:p>
        </w:tc>
        <w:tc>
          <w:tcPr>
            <w:tcW w:w="597" w:type="dxa"/>
          </w:tcPr>
          <w:p w14:paraId="600518AD"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24</w:t>
            </w:r>
          </w:p>
        </w:tc>
      </w:tr>
      <w:tr w:rsidR="000F362C" w:rsidRPr="00E870F4" w14:paraId="3E1EBAB0" w14:textId="77777777" w:rsidTr="00094020">
        <w:tc>
          <w:tcPr>
            <w:tcW w:w="479" w:type="dxa"/>
          </w:tcPr>
          <w:p w14:paraId="49D186AB"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62824BE"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9.</w:t>
            </w:r>
          </w:p>
        </w:tc>
        <w:tc>
          <w:tcPr>
            <w:tcW w:w="7376" w:type="dxa"/>
            <w:gridSpan w:val="2"/>
          </w:tcPr>
          <w:p w14:paraId="4D163F99" w14:textId="77777777" w:rsidR="000F362C" w:rsidRPr="00E870F4" w:rsidRDefault="000F362C" w:rsidP="00094020">
            <w:pPr>
              <w:jc w:val="both"/>
              <w:rPr>
                <w:rFonts w:asciiTheme="minorHAnsi" w:hAnsiTheme="minorHAnsi" w:cstheme="minorHAnsi"/>
                <w:color w:val="000000" w:themeColor="text1"/>
                <w:sz w:val="24"/>
                <w:szCs w:val="24"/>
              </w:rPr>
            </w:pPr>
            <w:r w:rsidRPr="00E870F4">
              <w:rPr>
                <w:rFonts w:asciiTheme="minorHAnsi" w:hAnsiTheme="minorHAnsi" w:cs="Tahoma"/>
                <w:color w:val="000000" w:themeColor="text1"/>
                <w:sz w:val="24"/>
                <w:szCs w:val="24"/>
              </w:rPr>
              <w:t>ENG8206: Analysis of Pedagogical Discourse (2 credit units)</w:t>
            </w:r>
            <w:r>
              <w:rPr>
                <w:rFonts w:asciiTheme="minorHAnsi" w:hAnsiTheme="minorHAnsi" w:cs="Tahoma"/>
                <w:color w:val="000000" w:themeColor="text1"/>
                <w:sz w:val="24"/>
                <w:szCs w:val="24"/>
              </w:rPr>
              <w:t xml:space="preserve"> ......................</w:t>
            </w:r>
          </w:p>
        </w:tc>
        <w:tc>
          <w:tcPr>
            <w:tcW w:w="597" w:type="dxa"/>
          </w:tcPr>
          <w:p w14:paraId="6992C1B9"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25</w:t>
            </w:r>
          </w:p>
        </w:tc>
      </w:tr>
      <w:tr w:rsidR="000F362C" w:rsidRPr="00E870F4" w14:paraId="45EEDCD4" w14:textId="77777777" w:rsidTr="00094020">
        <w:tc>
          <w:tcPr>
            <w:tcW w:w="479" w:type="dxa"/>
          </w:tcPr>
          <w:p w14:paraId="3BECBBAB"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3E85EC6"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10.</w:t>
            </w:r>
          </w:p>
        </w:tc>
        <w:tc>
          <w:tcPr>
            <w:tcW w:w="7376" w:type="dxa"/>
            <w:gridSpan w:val="2"/>
          </w:tcPr>
          <w:p w14:paraId="048888A2" w14:textId="77777777" w:rsidR="000F362C" w:rsidRPr="00E870F4" w:rsidRDefault="000F362C" w:rsidP="00094020">
            <w:pPr>
              <w:ind w:left="1132" w:hanging="1132"/>
              <w:jc w:val="both"/>
              <w:rPr>
                <w:rFonts w:asciiTheme="minorHAnsi" w:hAnsiTheme="minorHAnsi" w:cstheme="minorHAnsi"/>
                <w:color w:val="000000" w:themeColor="text1"/>
                <w:sz w:val="24"/>
                <w:szCs w:val="24"/>
              </w:rPr>
            </w:pPr>
            <w:r w:rsidRPr="00E870F4">
              <w:rPr>
                <w:rFonts w:asciiTheme="minorHAnsi" w:hAnsiTheme="minorHAnsi" w:cs="Tahoma"/>
                <w:color w:val="000000" w:themeColor="text1"/>
                <w:sz w:val="24"/>
                <w:szCs w:val="24"/>
              </w:rPr>
              <w:t>ENG8307: English Language Learning and Teaching Development (3 credit un</w:t>
            </w:r>
            <w:del w:id="24" w:author="TOSHIBA NHD" w:date="2019-12-03T05:35:00Z">
              <w:r w:rsidRPr="00E870F4" w:rsidDel="00993D65">
                <w:rPr>
                  <w:rFonts w:asciiTheme="minorHAnsi" w:hAnsiTheme="minorHAnsi" w:cs="Tahoma"/>
                  <w:color w:val="000000" w:themeColor="text1"/>
                  <w:sz w:val="24"/>
                  <w:szCs w:val="24"/>
                </w:rPr>
                <w:delText>t</w:delText>
              </w:r>
            </w:del>
            <w:r w:rsidRPr="00E870F4">
              <w:rPr>
                <w:rFonts w:asciiTheme="minorHAnsi" w:hAnsiTheme="minorHAnsi" w:cs="Tahoma"/>
                <w:color w:val="000000" w:themeColor="text1"/>
                <w:sz w:val="24"/>
                <w:szCs w:val="24"/>
              </w:rPr>
              <w:t>i</w:t>
            </w:r>
            <w:ins w:id="25" w:author="TOSHIBA NHD" w:date="2019-12-03T05:35:00Z">
              <w:r w:rsidR="00993D65">
                <w:rPr>
                  <w:rFonts w:asciiTheme="minorHAnsi" w:hAnsiTheme="minorHAnsi" w:cs="Tahoma"/>
                  <w:color w:val="000000" w:themeColor="text1"/>
                  <w:sz w:val="24"/>
                  <w:szCs w:val="24"/>
                </w:rPr>
                <w:t>t</w:t>
              </w:r>
            </w:ins>
            <w:r w:rsidRPr="00E870F4">
              <w:rPr>
                <w:rFonts w:asciiTheme="minorHAnsi" w:hAnsiTheme="minorHAnsi" w:cs="Tahoma"/>
                <w:color w:val="000000" w:themeColor="text1"/>
                <w:sz w:val="24"/>
                <w:szCs w:val="24"/>
              </w:rPr>
              <w:t>s)</w:t>
            </w:r>
            <w:r>
              <w:rPr>
                <w:rFonts w:asciiTheme="minorHAnsi" w:hAnsiTheme="minorHAnsi" w:cs="Tahoma"/>
                <w:color w:val="000000" w:themeColor="text1"/>
                <w:sz w:val="24"/>
                <w:szCs w:val="24"/>
              </w:rPr>
              <w:t xml:space="preserve"> </w:t>
            </w:r>
            <w:r>
              <w:rPr>
                <w:rFonts w:asciiTheme="minorHAnsi" w:hAnsiTheme="minorHAnsi" w:cstheme="minorHAnsi"/>
                <w:sz w:val="24"/>
                <w:szCs w:val="24"/>
              </w:rPr>
              <w:t>...............................................................................</w:t>
            </w:r>
          </w:p>
        </w:tc>
        <w:tc>
          <w:tcPr>
            <w:tcW w:w="597" w:type="dxa"/>
          </w:tcPr>
          <w:p w14:paraId="04EE52E5"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25</w:t>
            </w:r>
          </w:p>
        </w:tc>
      </w:tr>
      <w:tr w:rsidR="000F362C" w:rsidRPr="00E870F4" w14:paraId="2E7FF649" w14:textId="77777777" w:rsidTr="00094020">
        <w:tc>
          <w:tcPr>
            <w:tcW w:w="479" w:type="dxa"/>
          </w:tcPr>
          <w:p w14:paraId="779A8F59"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7F7A3D78"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11.</w:t>
            </w:r>
          </w:p>
        </w:tc>
        <w:tc>
          <w:tcPr>
            <w:tcW w:w="7376" w:type="dxa"/>
            <w:gridSpan w:val="2"/>
          </w:tcPr>
          <w:p w14:paraId="0F95136A" w14:textId="77777777" w:rsidR="000F362C" w:rsidRPr="00E870F4" w:rsidRDefault="000F362C" w:rsidP="00094020">
            <w:pPr>
              <w:ind w:left="2520" w:hanging="2520"/>
              <w:jc w:val="both"/>
              <w:rPr>
                <w:rFonts w:asciiTheme="minorHAnsi" w:hAnsiTheme="minorHAnsi" w:cstheme="minorHAnsi"/>
                <w:sz w:val="24"/>
                <w:szCs w:val="24"/>
              </w:rPr>
            </w:pPr>
            <w:r w:rsidRPr="00E870F4">
              <w:rPr>
                <w:rFonts w:asciiTheme="minorHAnsi" w:hAnsiTheme="minorHAnsi" w:cs="Tahoma"/>
                <w:sz w:val="24"/>
                <w:szCs w:val="24"/>
              </w:rPr>
              <w:t>ENG8308: Thesis Proposal (3 credit units)</w:t>
            </w:r>
            <w:r>
              <w:rPr>
                <w:rFonts w:asciiTheme="minorHAnsi" w:hAnsiTheme="minorHAnsi" w:cs="Tahoma"/>
                <w:sz w:val="24"/>
                <w:szCs w:val="24"/>
              </w:rPr>
              <w:t xml:space="preserve"> </w:t>
            </w:r>
            <w:r>
              <w:rPr>
                <w:rFonts w:asciiTheme="minorHAnsi" w:hAnsiTheme="minorHAnsi" w:cstheme="minorHAnsi"/>
                <w:sz w:val="24"/>
                <w:szCs w:val="24"/>
              </w:rPr>
              <w:t>..................................................</w:t>
            </w:r>
          </w:p>
        </w:tc>
        <w:tc>
          <w:tcPr>
            <w:tcW w:w="597" w:type="dxa"/>
          </w:tcPr>
          <w:p w14:paraId="651695DC"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25</w:t>
            </w:r>
          </w:p>
        </w:tc>
      </w:tr>
      <w:tr w:rsidR="000F362C" w:rsidRPr="00E870F4" w14:paraId="2E6A1002" w14:textId="77777777" w:rsidTr="00094020">
        <w:tc>
          <w:tcPr>
            <w:tcW w:w="479" w:type="dxa"/>
          </w:tcPr>
          <w:p w14:paraId="7E180E6E"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7BEE8FD6"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12.</w:t>
            </w:r>
          </w:p>
        </w:tc>
        <w:tc>
          <w:tcPr>
            <w:tcW w:w="7376" w:type="dxa"/>
            <w:gridSpan w:val="2"/>
          </w:tcPr>
          <w:p w14:paraId="0A110AF1" w14:textId="77777777" w:rsidR="000F362C" w:rsidRPr="00E870F4" w:rsidRDefault="000F362C" w:rsidP="00094020">
            <w:pPr>
              <w:ind w:left="2520" w:hanging="2520"/>
              <w:jc w:val="both"/>
              <w:rPr>
                <w:rFonts w:asciiTheme="minorHAnsi" w:hAnsiTheme="minorHAnsi" w:cstheme="minorHAnsi"/>
                <w:sz w:val="24"/>
                <w:szCs w:val="24"/>
              </w:rPr>
            </w:pPr>
            <w:r w:rsidRPr="00E870F4">
              <w:rPr>
                <w:rFonts w:asciiTheme="minorHAnsi" w:hAnsiTheme="minorHAnsi" w:cs="Tahoma"/>
                <w:sz w:val="24"/>
                <w:szCs w:val="24"/>
              </w:rPr>
              <w:t>ENG8309: Scientific Writing (3 credit units)</w:t>
            </w:r>
            <w:r>
              <w:rPr>
                <w:rFonts w:asciiTheme="minorHAnsi" w:hAnsiTheme="minorHAnsi" w:cs="Tahoma"/>
                <w:sz w:val="24"/>
                <w:szCs w:val="24"/>
              </w:rPr>
              <w:t xml:space="preserve"> </w:t>
            </w:r>
            <w:r>
              <w:rPr>
                <w:rFonts w:asciiTheme="minorHAnsi" w:hAnsiTheme="minorHAnsi" w:cstheme="minorHAnsi"/>
                <w:sz w:val="24"/>
                <w:szCs w:val="24"/>
              </w:rPr>
              <w:t>................................................</w:t>
            </w:r>
          </w:p>
        </w:tc>
        <w:tc>
          <w:tcPr>
            <w:tcW w:w="597" w:type="dxa"/>
          </w:tcPr>
          <w:p w14:paraId="4ADD7F50"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26</w:t>
            </w:r>
          </w:p>
        </w:tc>
      </w:tr>
      <w:tr w:rsidR="000F362C" w:rsidRPr="00E870F4" w14:paraId="18D70D43" w14:textId="77777777" w:rsidTr="00094020">
        <w:tc>
          <w:tcPr>
            <w:tcW w:w="479" w:type="dxa"/>
          </w:tcPr>
          <w:p w14:paraId="35F4DE71"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E0653FE"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13.</w:t>
            </w:r>
          </w:p>
        </w:tc>
        <w:tc>
          <w:tcPr>
            <w:tcW w:w="7376" w:type="dxa"/>
            <w:gridSpan w:val="2"/>
          </w:tcPr>
          <w:p w14:paraId="23D100EE" w14:textId="77777777" w:rsidR="000F362C" w:rsidRPr="00E870F4" w:rsidRDefault="000F362C" w:rsidP="00094020">
            <w:pPr>
              <w:ind w:left="-2"/>
              <w:jc w:val="both"/>
              <w:rPr>
                <w:rFonts w:asciiTheme="minorHAnsi" w:hAnsiTheme="minorHAnsi" w:cstheme="minorHAnsi"/>
                <w:color w:val="000000" w:themeColor="text1"/>
                <w:sz w:val="24"/>
                <w:szCs w:val="24"/>
              </w:rPr>
            </w:pPr>
            <w:r w:rsidRPr="00E870F4">
              <w:rPr>
                <w:rFonts w:asciiTheme="minorHAnsi" w:hAnsiTheme="minorHAnsi" w:cs="Tahoma"/>
                <w:color w:val="000000" w:themeColor="text1"/>
                <w:sz w:val="24"/>
                <w:szCs w:val="24"/>
              </w:rPr>
              <w:t>ENG8614: Thesis (6 credit units)</w:t>
            </w:r>
            <w:r>
              <w:rPr>
                <w:rFonts w:asciiTheme="minorHAnsi" w:hAnsiTheme="minorHAnsi" w:cs="Tahoma"/>
                <w:color w:val="000000" w:themeColor="text1"/>
                <w:sz w:val="24"/>
                <w:szCs w:val="24"/>
              </w:rPr>
              <w:t xml:space="preserve"> </w:t>
            </w:r>
            <w:r>
              <w:rPr>
                <w:rFonts w:asciiTheme="minorHAnsi" w:hAnsiTheme="minorHAnsi" w:cstheme="minorHAnsi"/>
                <w:sz w:val="24"/>
                <w:szCs w:val="24"/>
              </w:rPr>
              <w:t>.................................................................</w:t>
            </w:r>
          </w:p>
        </w:tc>
        <w:tc>
          <w:tcPr>
            <w:tcW w:w="597" w:type="dxa"/>
          </w:tcPr>
          <w:p w14:paraId="241D7325"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26</w:t>
            </w:r>
          </w:p>
        </w:tc>
      </w:tr>
      <w:tr w:rsidR="000F362C" w:rsidRPr="00E870F4" w14:paraId="2CA4A079" w14:textId="77777777" w:rsidTr="00094020">
        <w:tc>
          <w:tcPr>
            <w:tcW w:w="479" w:type="dxa"/>
          </w:tcPr>
          <w:p w14:paraId="0D248D5F"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4E503AAC"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14.</w:t>
            </w:r>
          </w:p>
        </w:tc>
        <w:tc>
          <w:tcPr>
            <w:tcW w:w="7376" w:type="dxa"/>
            <w:gridSpan w:val="2"/>
          </w:tcPr>
          <w:p w14:paraId="76E7A50F" w14:textId="77777777" w:rsidR="000F362C" w:rsidRPr="00E870F4" w:rsidRDefault="000F362C" w:rsidP="00094020">
            <w:pPr>
              <w:ind w:left="-2"/>
              <w:jc w:val="both"/>
              <w:rPr>
                <w:rFonts w:asciiTheme="minorHAnsi" w:hAnsiTheme="minorHAnsi" w:cstheme="minorHAnsi"/>
                <w:color w:val="000000" w:themeColor="text1"/>
                <w:sz w:val="24"/>
                <w:szCs w:val="24"/>
              </w:rPr>
            </w:pPr>
            <w:r w:rsidRPr="00E870F4">
              <w:rPr>
                <w:rFonts w:asciiTheme="minorHAnsi" w:hAnsiTheme="minorHAnsi" w:cs="Tahoma"/>
                <w:color w:val="000000" w:themeColor="text1"/>
                <w:sz w:val="24"/>
                <w:szCs w:val="24"/>
              </w:rPr>
              <w:t>ENG8210: Second Language Acquisition (2 credit units)</w:t>
            </w:r>
            <w:r>
              <w:rPr>
                <w:rFonts w:asciiTheme="minorHAnsi" w:hAnsiTheme="minorHAnsi" w:cs="Tahoma"/>
                <w:color w:val="000000" w:themeColor="text1"/>
                <w:sz w:val="24"/>
                <w:szCs w:val="24"/>
              </w:rPr>
              <w:t xml:space="preserve"> .............................</w:t>
            </w:r>
          </w:p>
        </w:tc>
        <w:tc>
          <w:tcPr>
            <w:tcW w:w="597" w:type="dxa"/>
          </w:tcPr>
          <w:p w14:paraId="2FB422B7"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26</w:t>
            </w:r>
          </w:p>
        </w:tc>
      </w:tr>
      <w:tr w:rsidR="000F362C" w:rsidRPr="00E870F4" w14:paraId="72092A31" w14:textId="77777777" w:rsidTr="00094020">
        <w:tc>
          <w:tcPr>
            <w:tcW w:w="479" w:type="dxa"/>
          </w:tcPr>
          <w:p w14:paraId="42ACFB34"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012DCB0B"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15.</w:t>
            </w:r>
          </w:p>
        </w:tc>
        <w:tc>
          <w:tcPr>
            <w:tcW w:w="7376" w:type="dxa"/>
            <w:gridSpan w:val="2"/>
          </w:tcPr>
          <w:p w14:paraId="54D30D9B" w14:textId="77777777" w:rsidR="000F362C" w:rsidRPr="00E870F4" w:rsidRDefault="000F362C" w:rsidP="00094020">
            <w:pPr>
              <w:pStyle w:val="NormalWeb"/>
              <w:shd w:val="clear" w:color="auto" w:fill="FFFFFF"/>
              <w:spacing w:before="0" w:beforeAutospacing="0" w:after="0" w:afterAutospacing="0"/>
              <w:ind w:left="-2"/>
              <w:jc w:val="both"/>
              <w:textAlignment w:val="baseline"/>
              <w:outlineLvl w:val="0"/>
              <w:rPr>
                <w:rFonts w:asciiTheme="minorHAnsi" w:hAnsiTheme="minorHAnsi" w:cs="Arial"/>
                <w:color w:val="000000" w:themeColor="text1"/>
              </w:rPr>
            </w:pPr>
            <w:r w:rsidRPr="00E870F4">
              <w:rPr>
                <w:rStyle w:val="Strong"/>
                <w:rFonts w:asciiTheme="minorHAnsi" w:hAnsiTheme="minorHAnsi" w:cs="Arial"/>
                <w:b w:val="0"/>
                <w:color w:val="000000" w:themeColor="text1"/>
                <w:bdr w:val="none" w:sz="0" w:space="0" w:color="auto" w:frame="1"/>
              </w:rPr>
              <w:t>ENG8211: Critical Literacy (2 credit units)</w:t>
            </w:r>
            <w:r>
              <w:rPr>
                <w:rStyle w:val="Strong"/>
                <w:rFonts w:asciiTheme="minorHAnsi" w:hAnsiTheme="minorHAnsi" w:cs="Arial"/>
                <w:b w:val="0"/>
                <w:color w:val="000000" w:themeColor="text1"/>
                <w:bdr w:val="none" w:sz="0" w:space="0" w:color="auto" w:frame="1"/>
              </w:rPr>
              <w:t xml:space="preserve"> </w:t>
            </w:r>
            <w:r>
              <w:rPr>
                <w:rFonts w:asciiTheme="minorHAnsi" w:hAnsiTheme="minorHAnsi" w:cstheme="minorHAnsi"/>
              </w:rPr>
              <w:t>...................................................</w:t>
            </w:r>
          </w:p>
        </w:tc>
        <w:tc>
          <w:tcPr>
            <w:tcW w:w="597" w:type="dxa"/>
          </w:tcPr>
          <w:p w14:paraId="3FBDDE62"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26</w:t>
            </w:r>
          </w:p>
        </w:tc>
      </w:tr>
      <w:tr w:rsidR="000F362C" w:rsidRPr="00E870F4" w14:paraId="528B912B" w14:textId="77777777" w:rsidTr="00094020">
        <w:tc>
          <w:tcPr>
            <w:tcW w:w="479" w:type="dxa"/>
          </w:tcPr>
          <w:p w14:paraId="64A49CC6"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1A1F4541"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16.</w:t>
            </w:r>
          </w:p>
        </w:tc>
        <w:tc>
          <w:tcPr>
            <w:tcW w:w="7376" w:type="dxa"/>
            <w:gridSpan w:val="2"/>
          </w:tcPr>
          <w:p w14:paraId="3CB0829D" w14:textId="77777777" w:rsidR="000F362C" w:rsidRPr="00E870F4" w:rsidRDefault="000F362C" w:rsidP="00094020">
            <w:pPr>
              <w:ind w:left="-2"/>
              <w:jc w:val="both"/>
              <w:rPr>
                <w:rFonts w:asciiTheme="minorHAnsi" w:hAnsiTheme="minorHAnsi" w:cstheme="minorHAnsi"/>
                <w:sz w:val="24"/>
                <w:szCs w:val="24"/>
              </w:rPr>
            </w:pPr>
            <w:r w:rsidRPr="00E870F4">
              <w:rPr>
                <w:rFonts w:asciiTheme="minorHAnsi" w:hAnsiTheme="minorHAnsi" w:cs="Tahoma"/>
                <w:sz w:val="24"/>
                <w:szCs w:val="24"/>
              </w:rPr>
              <w:t>ENG8212: English for Young Learners (2 credit units)</w:t>
            </w:r>
            <w:r>
              <w:rPr>
                <w:rFonts w:asciiTheme="minorHAnsi" w:hAnsiTheme="minorHAnsi" w:cs="Tahoma"/>
                <w:sz w:val="24"/>
                <w:szCs w:val="24"/>
              </w:rPr>
              <w:t xml:space="preserve"> .................................</w:t>
            </w:r>
          </w:p>
        </w:tc>
        <w:tc>
          <w:tcPr>
            <w:tcW w:w="597" w:type="dxa"/>
          </w:tcPr>
          <w:p w14:paraId="5A8F9D1F"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27</w:t>
            </w:r>
          </w:p>
        </w:tc>
      </w:tr>
      <w:tr w:rsidR="000F362C" w:rsidRPr="00E870F4" w14:paraId="147DACC2" w14:textId="77777777" w:rsidTr="00094020">
        <w:tc>
          <w:tcPr>
            <w:tcW w:w="479" w:type="dxa"/>
          </w:tcPr>
          <w:p w14:paraId="4F4CEF78" w14:textId="77777777" w:rsidR="000F362C" w:rsidRPr="00E870F4" w:rsidRDefault="000F362C" w:rsidP="00094020">
            <w:pPr>
              <w:spacing w:line="360" w:lineRule="atLeast"/>
              <w:jc w:val="center"/>
              <w:rPr>
                <w:rFonts w:asciiTheme="minorHAnsi" w:hAnsiTheme="minorHAnsi"/>
                <w:color w:val="000000" w:themeColor="text1"/>
                <w:sz w:val="24"/>
                <w:szCs w:val="24"/>
              </w:rPr>
            </w:pPr>
          </w:p>
        </w:tc>
        <w:tc>
          <w:tcPr>
            <w:tcW w:w="480" w:type="dxa"/>
          </w:tcPr>
          <w:p w14:paraId="558BA80F" w14:textId="77777777" w:rsidR="000F362C" w:rsidRPr="00E870F4" w:rsidRDefault="000F362C" w:rsidP="00094020">
            <w:pPr>
              <w:spacing w:line="360" w:lineRule="atLeast"/>
              <w:rPr>
                <w:rFonts w:asciiTheme="minorHAnsi" w:hAnsiTheme="minorHAnsi"/>
                <w:color w:val="000000" w:themeColor="text1"/>
                <w:sz w:val="24"/>
                <w:szCs w:val="24"/>
              </w:rPr>
            </w:pPr>
            <w:r w:rsidRPr="00E870F4">
              <w:rPr>
                <w:rFonts w:asciiTheme="minorHAnsi" w:hAnsiTheme="minorHAnsi"/>
                <w:color w:val="000000" w:themeColor="text1"/>
                <w:sz w:val="24"/>
                <w:szCs w:val="24"/>
              </w:rPr>
              <w:t>17.</w:t>
            </w:r>
          </w:p>
        </w:tc>
        <w:tc>
          <w:tcPr>
            <w:tcW w:w="7376" w:type="dxa"/>
            <w:gridSpan w:val="2"/>
          </w:tcPr>
          <w:p w14:paraId="69BB1CA4" w14:textId="77777777" w:rsidR="000F362C" w:rsidRPr="00E870F4" w:rsidRDefault="000F362C" w:rsidP="00094020">
            <w:pPr>
              <w:ind w:left="-2"/>
              <w:jc w:val="both"/>
              <w:rPr>
                <w:rFonts w:asciiTheme="minorHAnsi" w:hAnsiTheme="minorHAnsi" w:cstheme="minorHAnsi"/>
                <w:sz w:val="24"/>
                <w:szCs w:val="24"/>
              </w:rPr>
            </w:pPr>
            <w:r>
              <w:rPr>
                <w:rFonts w:asciiTheme="minorHAnsi" w:hAnsiTheme="minorHAnsi" w:cs="Tahoma"/>
                <w:sz w:val="24"/>
                <w:szCs w:val="24"/>
              </w:rPr>
              <w:t>EN</w:t>
            </w:r>
            <w:r w:rsidRPr="00E870F4">
              <w:rPr>
                <w:rFonts w:asciiTheme="minorHAnsi" w:hAnsiTheme="minorHAnsi" w:cs="Tahoma"/>
                <w:sz w:val="24"/>
                <w:szCs w:val="24"/>
              </w:rPr>
              <w:t>G8213: Higher Education Study Skills (2 credit units)</w:t>
            </w:r>
            <w:r>
              <w:rPr>
                <w:rFonts w:asciiTheme="minorHAnsi" w:hAnsiTheme="minorHAnsi" w:cs="Tahoma"/>
                <w:sz w:val="24"/>
                <w:szCs w:val="24"/>
              </w:rPr>
              <w:t xml:space="preserve"> .............................</w:t>
            </w:r>
          </w:p>
        </w:tc>
        <w:tc>
          <w:tcPr>
            <w:tcW w:w="597" w:type="dxa"/>
          </w:tcPr>
          <w:p w14:paraId="4A46AD93" w14:textId="77777777" w:rsidR="000F362C" w:rsidRPr="00E870F4" w:rsidRDefault="000F362C" w:rsidP="00094020">
            <w:pPr>
              <w:spacing w:line="360" w:lineRule="atLeast"/>
              <w:jc w:val="center"/>
              <w:rPr>
                <w:rFonts w:asciiTheme="minorHAnsi" w:hAnsiTheme="minorHAnsi"/>
                <w:color w:val="000000" w:themeColor="text1"/>
                <w:sz w:val="24"/>
                <w:szCs w:val="24"/>
              </w:rPr>
            </w:pPr>
            <w:r w:rsidRPr="00E870F4">
              <w:rPr>
                <w:rFonts w:asciiTheme="minorHAnsi" w:hAnsiTheme="minorHAnsi"/>
                <w:color w:val="000000" w:themeColor="text1"/>
                <w:sz w:val="24"/>
                <w:szCs w:val="24"/>
              </w:rPr>
              <w:t>27</w:t>
            </w:r>
          </w:p>
        </w:tc>
      </w:tr>
    </w:tbl>
    <w:p w14:paraId="3459457A" w14:textId="77777777" w:rsidR="000F362C" w:rsidRPr="000D7059" w:rsidRDefault="000F362C" w:rsidP="000F362C">
      <w:pPr>
        <w:spacing w:line="360" w:lineRule="atLeast"/>
        <w:ind w:firstLine="567"/>
        <w:jc w:val="center"/>
        <w:rPr>
          <w:rFonts w:asciiTheme="minorHAnsi" w:hAnsiTheme="minorHAnsi"/>
          <w:color w:val="000000" w:themeColor="text1"/>
          <w:sz w:val="24"/>
          <w:szCs w:val="24"/>
        </w:rPr>
      </w:pPr>
    </w:p>
    <w:p w14:paraId="5FCB193C" w14:textId="77777777" w:rsidR="000F362C" w:rsidRPr="000D7059" w:rsidRDefault="000F362C" w:rsidP="000F362C">
      <w:pPr>
        <w:spacing w:line="360" w:lineRule="atLeast"/>
        <w:ind w:firstLine="567"/>
        <w:jc w:val="center"/>
        <w:rPr>
          <w:rFonts w:asciiTheme="minorHAnsi" w:hAnsiTheme="minorHAnsi"/>
          <w:color w:val="000000" w:themeColor="text1"/>
          <w:sz w:val="24"/>
          <w:szCs w:val="24"/>
        </w:rPr>
      </w:pPr>
    </w:p>
    <w:p w14:paraId="0D93EA51"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7E90DEE4"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16C3DD3F"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730B7CA5"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1AB9C014"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630A75BD"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2353AF86"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5C8175AE"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6D8C716B"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3FE81493"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456A2B3C"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150982DA"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28EDA7CF"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404B7608"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29FBF5D6"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4212DFEB"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692517A8"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4F096757"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36CE503E"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23E939FC"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45623BC2"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649B58B1"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36A668A0"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2908924D"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48E15516"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078A00EA" w14:textId="77777777" w:rsidR="00094020" w:rsidRPr="0048305D" w:rsidRDefault="00094020" w:rsidP="00FD0C5D">
      <w:pPr>
        <w:pStyle w:val="ListParagraph"/>
        <w:numPr>
          <w:ilvl w:val="0"/>
          <w:numId w:val="15"/>
        </w:numPr>
        <w:tabs>
          <w:tab w:val="left" w:pos="1134"/>
        </w:tabs>
        <w:spacing w:line="360" w:lineRule="atLeast"/>
        <w:ind w:left="284" w:hanging="284"/>
        <w:jc w:val="both"/>
        <w:rPr>
          <w:rFonts w:asciiTheme="minorHAnsi" w:hAnsiTheme="minorHAnsi"/>
          <w:color w:val="000000" w:themeColor="text1"/>
          <w:sz w:val="24"/>
          <w:szCs w:val="24"/>
        </w:rPr>
      </w:pPr>
      <w:r w:rsidRPr="0048305D">
        <w:rPr>
          <w:rFonts w:asciiTheme="minorHAnsi" w:hAnsiTheme="minorHAnsi"/>
          <w:b/>
          <w:color w:val="000000" w:themeColor="text1"/>
          <w:sz w:val="24"/>
          <w:szCs w:val="24"/>
        </w:rPr>
        <w:lastRenderedPageBreak/>
        <w:t>PENDAHULUAN</w:t>
      </w:r>
    </w:p>
    <w:p w14:paraId="5451D544" w14:textId="77777777" w:rsidR="00094020" w:rsidRPr="00F9609F" w:rsidRDefault="00094020" w:rsidP="00094020">
      <w:pPr>
        <w:autoSpaceDE w:val="0"/>
        <w:autoSpaceDN w:val="0"/>
        <w:adjustRightInd w:val="0"/>
        <w:spacing w:line="360" w:lineRule="atLeast"/>
        <w:ind w:firstLine="708"/>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 Pengembangan kurikulum di Universitas Negeri Yogyakarta (selanjutnya disingkat UNY) untuk semua program studi, termasuk Program Studi Magister Pendidikan Bahasa Inggris dilakukan dengan mengacu pada Undang-undang Republik Indonesia nomor 12 Tahun 2012 tentang Pendidikan Tinggi,  Peraturan Presiden RI  Nomor 8 Tahun 2012 tentang Kerangka Kualifikasi Nasional Indonesia (KKNI), dan Permendikbud Nomor 73 Tahun 2013 tentang Penerapan KKNI pada Kurikulum Pendidikan Tinggi.  Aspek substansial pengembangan kurikulum tersebut adalah orientasi pada KKNI dengan menerapkan pendekatan pendidikan berbasis capaian pembelajaran, yang pada dasarnya merupakan pengembangan dari pendekatan berbasis kompetensi. Semua karakteristik kurikulum berbasis kompetensi masih dipertahankan tetapi diperkuat dengan pengembangan kemampuan berpikir kritis. Dengan pendekatan berbasis capaian pembelajaran ini, rumusan capaian pembelajaran menjadi tumpuan penentuan isi kurikulum, proses pembelajaran, dan penilaian hasil pembelajaran.</w:t>
      </w:r>
    </w:p>
    <w:p w14:paraId="626F7DBF" w14:textId="77777777" w:rsidR="00094020" w:rsidRPr="00F9609F" w:rsidRDefault="00094020" w:rsidP="00094020">
      <w:pPr>
        <w:autoSpaceDE w:val="0"/>
        <w:autoSpaceDN w:val="0"/>
        <w:adjustRightInd w:val="0"/>
        <w:spacing w:line="360" w:lineRule="atLeast"/>
        <w:ind w:firstLine="708"/>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Kurikulum baru berbasis KKNI, yang merupakan pengembangan dari Kurikulum 2009, diimplementasikan sejak tahun 2014, dan direvisi pada tahun 2016 untuk disesuaikan dengan perubahan tuntutan perkembangan zaman. Maka menjadi suatu kebutuhan untuk melakukan evaluasi/peninjauan ulang terhadap Kurikulum 2016, sekaligus dikaitkan dengan beberapa regulasi terbaru.</w:t>
      </w:r>
    </w:p>
    <w:p w14:paraId="6A3805BD" w14:textId="77777777" w:rsidR="00094020" w:rsidRPr="00F9609F" w:rsidRDefault="00094020" w:rsidP="00094020">
      <w:pPr>
        <w:autoSpaceDE w:val="0"/>
        <w:autoSpaceDN w:val="0"/>
        <w:adjustRightInd w:val="0"/>
        <w:spacing w:line="360" w:lineRule="atLeast"/>
        <w:ind w:firstLine="708"/>
        <w:jc w:val="both"/>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Dalam </w:t>
      </w:r>
      <w:r w:rsidRPr="00F9609F">
        <w:rPr>
          <w:rFonts w:asciiTheme="minorHAnsi" w:hAnsiTheme="minorHAnsi" w:cs="Times New Roman"/>
          <w:color w:val="000000" w:themeColor="text1"/>
          <w:sz w:val="24"/>
          <w:szCs w:val="24"/>
        </w:rPr>
        <w:t>pendekatan berbasis capaian pembelajaran (</w:t>
      </w:r>
      <w:r w:rsidRPr="00F9609F">
        <w:rPr>
          <w:rFonts w:asciiTheme="minorHAnsi" w:hAnsiTheme="minorHAnsi" w:cs="Times New Roman"/>
          <w:i/>
          <w:color w:val="000000" w:themeColor="text1"/>
          <w:sz w:val="24"/>
          <w:szCs w:val="24"/>
        </w:rPr>
        <w:t>Outcomes-based Education</w:t>
      </w:r>
      <w:r w:rsidRPr="00F9609F">
        <w:rPr>
          <w:rFonts w:asciiTheme="minorHAnsi" w:hAnsiTheme="minorHAnsi" w:cs="Times New Roman"/>
          <w:color w:val="000000" w:themeColor="text1"/>
          <w:sz w:val="24"/>
          <w:szCs w:val="24"/>
        </w:rPr>
        <w:t>),</w:t>
      </w:r>
      <w:r>
        <w:rPr>
          <w:rFonts w:asciiTheme="minorHAnsi" w:hAnsiTheme="minorHAnsi" w:cs="Times New Roman"/>
          <w:color w:val="000000" w:themeColor="text1"/>
          <w:sz w:val="24"/>
          <w:szCs w:val="24"/>
        </w:rPr>
        <w:t xml:space="preserve"> p</w:t>
      </w:r>
      <w:r w:rsidRPr="00F9609F">
        <w:rPr>
          <w:rFonts w:asciiTheme="minorHAnsi" w:hAnsiTheme="minorHAnsi" w:cs="Times New Roman"/>
          <w:color w:val="000000" w:themeColor="text1"/>
          <w:sz w:val="24"/>
          <w:szCs w:val="24"/>
        </w:rPr>
        <w:t>emangku kepentingan</w:t>
      </w:r>
      <w:r>
        <w:rPr>
          <w:rFonts w:asciiTheme="minorHAnsi" w:hAnsiTheme="minorHAnsi" w:cs="Times New Roman"/>
          <w:color w:val="000000" w:themeColor="text1"/>
          <w:sz w:val="24"/>
          <w:szCs w:val="24"/>
        </w:rPr>
        <w:t>, baik</w:t>
      </w:r>
      <w:r w:rsidRPr="00F9609F">
        <w:rPr>
          <w:rFonts w:asciiTheme="minorHAnsi" w:hAnsiTheme="minorHAnsi" w:cs="Times New Roman"/>
          <w:color w:val="000000" w:themeColor="text1"/>
          <w:sz w:val="24"/>
          <w:szCs w:val="24"/>
        </w:rPr>
        <w:t xml:space="preserve"> </w:t>
      </w:r>
      <w:r>
        <w:rPr>
          <w:rFonts w:asciiTheme="minorHAnsi" w:hAnsiTheme="minorHAnsi" w:cs="Times New Roman"/>
          <w:color w:val="000000" w:themeColor="text1"/>
          <w:sz w:val="24"/>
          <w:szCs w:val="24"/>
        </w:rPr>
        <w:t xml:space="preserve">internal maupun eksternal, memiliki peran penting. Pemangku kepentingan internal sangat terlibat dalam pelaksanaan kurikulum, yaitu dosen sebagai penyelenggara pembelajaran dan mahasiswa sebagai peserta pembelajaran yang diselenggarakan oleh dosen. Di lain pihak, pemangku kepentingan eksternal adalah alumni dan pengguna lulusan. Oleh sebab itu, mereka dilibatkan dalam </w:t>
      </w:r>
      <w:r w:rsidRPr="00F9609F">
        <w:rPr>
          <w:rFonts w:asciiTheme="minorHAnsi" w:hAnsiTheme="minorHAnsi" w:cs="Times New Roman"/>
          <w:color w:val="000000" w:themeColor="text1"/>
          <w:sz w:val="24"/>
          <w:szCs w:val="24"/>
        </w:rPr>
        <w:t>evaluasi/peninjauan ulang Kurikulum 2016</w:t>
      </w:r>
      <w:r>
        <w:rPr>
          <w:rFonts w:asciiTheme="minorHAnsi" w:hAnsiTheme="minorHAnsi" w:cs="Times New Roman"/>
          <w:color w:val="000000" w:themeColor="text1"/>
          <w:sz w:val="24"/>
          <w:szCs w:val="24"/>
        </w:rPr>
        <w:t>.</w:t>
      </w:r>
      <w:r w:rsidRPr="00F9609F">
        <w:rPr>
          <w:rFonts w:asciiTheme="minorHAnsi" w:hAnsiTheme="minorHAnsi" w:cs="Times New Roman"/>
          <w:color w:val="000000" w:themeColor="text1"/>
          <w:sz w:val="24"/>
          <w:szCs w:val="24"/>
        </w:rPr>
        <w:t xml:space="preserve"> Hal ini ditujukan untuk mendapatkan masukan dari pemangku kepentingan untuk memperbaiki program kurikuler dan memperbaiki kompetensi lulusan agar lulusan Program Studi Pendidikan Bahasa Inggris benar-benar memiliki seperangkat kompetensi yang relevan dengan kebutuhan dunia kerja. Evaluasi/peninjauan ulang kurikulum bersama pemangku kepentingan tersebut telah memberi arah tentang beberapa aspek penting yang perlu dipertimbangkan perbaikannya. Beberapa aspek tersebut mencakup: </w:t>
      </w:r>
    </w:p>
    <w:p w14:paraId="02411F72" w14:textId="77777777" w:rsidR="00094020" w:rsidRPr="00F9609F" w:rsidRDefault="00094020" w:rsidP="00DE2BB2">
      <w:pPr>
        <w:autoSpaceDE w:val="0"/>
        <w:autoSpaceDN w:val="0"/>
        <w:adjustRightInd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(1) </w:t>
      </w:r>
      <w:ins w:id="26" w:author="Microsoft Office User" w:date="2019-12-16T04:04:00Z">
        <w:r w:rsidR="00DE2BB2">
          <w:rPr>
            <w:rFonts w:asciiTheme="minorHAnsi" w:hAnsiTheme="minorHAnsi" w:cs="Times New Roman"/>
            <w:color w:val="000000" w:themeColor="text1"/>
            <w:sz w:val="24"/>
            <w:szCs w:val="24"/>
          </w:rPr>
          <w:t xml:space="preserve">  </w:t>
        </w:r>
      </w:ins>
      <w:r w:rsidRPr="00F9609F">
        <w:rPr>
          <w:rFonts w:asciiTheme="minorHAnsi" w:hAnsiTheme="minorHAnsi" w:cs="Times New Roman"/>
          <w:color w:val="000000" w:themeColor="text1"/>
          <w:sz w:val="24"/>
          <w:szCs w:val="24"/>
        </w:rPr>
        <w:t xml:space="preserve">lama studi, dengan rata-rata masih di atas empat semester;  </w:t>
      </w:r>
    </w:p>
    <w:p w14:paraId="17600E97" w14:textId="77777777" w:rsidR="00094020" w:rsidRPr="00F9609F" w:rsidRDefault="00094020" w:rsidP="00DE2BB2">
      <w:pPr>
        <w:autoSpaceDE w:val="0"/>
        <w:autoSpaceDN w:val="0"/>
        <w:adjustRightInd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(2) ketidakjelasan perbedaan isi dan kompetensi sasaran antara beberapa mata kuliah S2 dan S1;</w:t>
      </w:r>
    </w:p>
    <w:p w14:paraId="5B1C76D8" w14:textId="77777777" w:rsidR="00094020" w:rsidRPr="00F9609F" w:rsidRDefault="00094020" w:rsidP="00DE2BB2">
      <w:pPr>
        <w:autoSpaceDE w:val="0"/>
        <w:autoSpaceDN w:val="0"/>
        <w:adjustRightInd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(3)  kelemahan Kurikulum 2016 dari segi keterkaitan dan kesesuaian struktur dan isi kurikulum dibandingkan dengan kurikulum serupa di lembaga lain (dalam dan luar negeri) untuk mendukung pelaksanaan kerja sama antar lembaga melalui alih kredit dan pertukaran dosen; </w:t>
      </w:r>
    </w:p>
    <w:p w14:paraId="6E0831F4" w14:textId="77777777" w:rsidR="00094020" w:rsidRPr="00F9609F" w:rsidRDefault="00094020" w:rsidP="003227B5">
      <w:pPr>
        <w:autoSpaceDE w:val="0"/>
        <w:autoSpaceDN w:val="0"/>
        <w:adjustRightInd w:val="0"/>
        <w:spacing w:line="360" w:lineRule="atLeast"/>
        <w:ind w:left="1134" w:firstLine="567"/>
        <w:jc w:val="both"/>
        <w:rPr>
          <w:rFonts w:asciiTheme="minorHAnsi" w:hAnsiTheme="minorHAnsi" w:cs="Times New Roman"/>
          <w:color w:val="000000" w:themeColor="text1"/>
          <w:sz w:val="24"/>
          <w:szCs w:val="24"/>
        </w:rPr>
      </w:pPr>
      <w:del w:id="27" w:author="TOSHIBA NHD" w:date="2019-12-03T05:31:00Z">
        <w:r w:rsidRPr="00F9609F" w:rsidDel="00993D65">
          <w:rPr>
            <w:rFonts w:asciiTheme="minorHAnsi" w:hAnsiTheme="minorHAnsi" w:cs="Times New Roman"/>
            <w:color w:val="000000" w:themeColor="text1"/>
            <w:sz w:val="24"/>
            <w:szCs w:val="24"/>
          </w:rPr>
          <w:delText>;</w:delText>
        </w:r>
      </w:del>
    </w:p>
    <w:p w14:paraId="4B7156A6"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p>
    <w:p w14:paraId="561605A1" w14:textId="77777777" w:rsidR="00094020" w:rsidRPr="00F9609F" w:rsidRDefault="00094020" w:rsidP="00094020">
      <w:pPr>
        <w:autoSpaceDE w:val="0"/>
        <w:autoSpaceDN w:val="0"/>
        <w:adjustRightInd w:val="0"/>
        <w:spacing w:line="360" w:lineRule="atLeast"/>
        <w:ind w:left="1134" w:hanging="426"/>
        <w:jc w:val="both"/>
        <w:rPr>
          <w:rFonts w:asciiTheme="minorHAnsi" w:hAnsiTheme="minorHAnsi" w:cs="Times New Roman"/>
          <w:color w:val="000000" w:themeColor="text1"/>
          <w:sz w:val="24"/>
          <w:szCs w:val="24"/>
        </w:rPr>
      </w:pPr>
    </w:p>
    <w:p w14:paraId="25E2DDD6" w14:textId="77777777" w:rsidR="00094020" w:rsidRPr="00F9609F" w:rsidRDefault="00094020" w:rsidP="00DE2BB2">
      <w:pPr>
        <w:autoSpaceDE w:val="0"/>
        <w:autoSpaceDN w:val="0"/>
        <w:adjustRightInd w:val="0"/>
        <w:spacing w:line="360" w:lineRule="atLeast"/>
        <w:ind w:left="993" w:hanging="426"/>
        <w:jc w:val="both"/>
        <w:rPr>
          <w:rFonts w:asciiTheme="minorHAnsi" w:hAnsiTheme="minorHAnsi" w:cs="Times New Roman"/>
          <w:color w:val="000000" w:themeColor="text1"/>
          <w:sz w:val="24"/>
          <w:szCs w:val="24"/>
        </w:rPr>
      </w:pPr>
      <w:del w:id="28" w:author="Microsoft Office User" w:date="2019-12-16T04:03:00Z">
        <w:r w:rsidRPr="00F9609F" w:rsidDel="003227B5">
          <w:rPr>
            <w:rFonts w:asciiTheme="minorHAnsi" w:hAnsiTheme="minorHAnsi" w:cs="Times New Roman"/>
            <w:color w:val="000000" w:themeColor="text1"/>
            <w:sz w:val="24"/>
            <w:szCs w:val="24"/>
          </w:rPr>
          <w:delText xml:space="preserve"> </w:delText>
        </w:r>
      </w:del>
      <w:r w:rsidRPr="00F9609F">
        <w:rPr>
          <w:rFonts w:asciiTheme="minorHAnsi" w:hAnsiTheme="minorHAnsi" w:cs="Times New Roman"/>
          <w:color w:val="000000" w:themeColor="text1"/>
          <w:sz w:val="24"/>
          <w:szCs w:val="24"/>
        </w:rPr>
        <w:t>(</w:t>
      </w:r>
      <w:ins w:id="29" w:author="Microsoft Office User" w:date="2019-12-16T04:03:00Z">
        <w:r w:rsidR="003227B5">
          <w:rPr>
            <w:rFonts w:asciiTheme="minorHAnsi" w:hAnsiTheme="minorHAnsi" w:cs="Times New Roman"/>
            <w:color w:val="000000" w:themeColor="text1"/>
            <w:sz w:val="24"/>
            <w:szCs w:val="24"/>
          </w:rPr>
          <w:t>4</w:t>
        </w:r>
      </w:ins>
      <w:del w:id="30" w:author="Microsoft Office User" w:date="2019-12-16T04:03:00Z">
        <w:r w:rsidRPr="00F9609F" w:rsidDel="003227B5">
          <w:rPr>
            <w:rFonts w:asciiTheme="minorHAnsi" w:hAnsiTheme="minorHAnsi" w:cs="Times New Roman"/>
            <w:color w:val="000000" w:themeColor="text1"/>
            <w:sz w:val="24"/>
            <w:szCs w:val="24"/>
          </w:rPr>
          <w:delText>5</w:delText>
        </w:r>
      </w:del>
      <w:r w:rsidRPr="00F9609F">
        <w:rPr>
          <w:rFonts w:asciiTheme="minorHAnsi" w:hAnsiTheme="minorHAnsi" w:cs="Times New Roman"/>
          <w:color w:val="000000" w:themeColor="text1"/>
          <w:sz w:val="24"/>
          <w:szCs w:val="24"/>
        </w:rPr>
        <w:t xml:space="preserve">) kebutuhan untuk menyetarakan tingkat kompetensi dengan tuntutan KKNI, yaitu tingkat 8 (delapan); </w:t>
      </w:r>
    </w:p>
    <w:p w14:paraId="0B65273F" w14:textId="77777777" w:rsidR="00094020" w:rsidRPr="00F9609F" w:rsidRDefault="00094020" w:rsidP="00DE2BB2">
      <w:pPr>
        <w:autoSpaceDE w:val="0"/>
        <w:autoSpaceDN w:val="0"/>
        <w:adjustRightInd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w:t>
      </w:r>
      <w:del w:id="31" w:author="Microsoft Office User" w:date="2019-12-16T04:03:00Z">
        <w:r w:rsidRPr="00F9609F" w:rsidDel="003227B5">
          <w:rPr>
            <w:rFonts w:asciiTheme="minorHAnsi" w:hAnsiTheme="minorHAnsi" w:cs="Times New Roman"/>
            <w:color w:val="000000" w:themeColor="text1"/>
            <w:sz w:val="24"/>
            <w:szCs w:val="24"/>
          </w:rPr>
          <w:delText>6</w:delText>
        </w:r>
      </w:del>
      <w:ins w:id="32" w:author="Microsoft Office User" w:date="2019-12-16T04:03:00Z">
        <w:r w:rsidR="003227B5">
          <w:rPr>
            <w:rFonts w:asciiTheme="minorHAnsi" w:hAnsiTheme="minorHAnsi" w:cs="Times New Roman"/>
            <w:color w:val="000000" w:themeColor="text1"/>
            <w:sz w:val="24"/>
            <w:szCs w:val="24"/>
          </w:rPr>
          <w:t xml:space="preserve">5) </w:t>
        </w:r>
      </w:ins>
      <w:del w:id="33" w:author="Microsoft Office User" w:date="2019-12-16T04:03:00Z">
        <w:r w:rsidRPr="00F9609F" w:rsidDel="003227B5">
          <w:rPr>
            <w:rFonts w:asciiTheme="minorHAnsi" w:hAnsiTheme="minorHAnsi" w:cs="Times New Roman"/>
            <w:color w:val="000000" w:themeColor="text1"/>
            <w:sz w:val="24"/>
            <w:szCs w:val="24"/>
          </w:rPr>
          <w:delText xml:space="preserve">) </w:delText>
        </w:r>
      </w:del>
      <w:r w:rsidRPr="00F9609F">
        <w:rPr>
          <w:rFonts w:asciiTheme="minorHAnsi" w:hAnsiTheme="minorHAnsi" w:cs="Times New Roman"/>
          <w:color w:val="000000" w:themeColor="text1"/>
          <w:sz w:val="24"/>
          <w:szCs w:val="24"/>
        </w:rPr>
        <w:t xml:space="preserve">kebutuhan untuk menyesuaikan kurikulum dengan tuntutan </w:t>
      </w:r>
      <w:r w:rsidRPr="00F9609F">
        <w:rPr>
          <w:rFonts w:asciiTheme="minorHAnsi" w:eastAsiaTheme="minorHAnsi" w:hAnsiTheme="minorHAnsi" w:cs="Bookman Old Style"/>
          <w:color w:val="000000" w:themeColor="text1"/>
          <w:sz w:val="24"/>
          <w:szCs w:val="24"/>
          <w:lang w:eastAsia="en-US"/>
        </w:rPr>
        <w:t xml:space="preserve">Peraturan Menteri Riset, Teknologi, dan Pendidikan Tinggi (Permenristekdikti) </w:t>
      </w:r>
      <w:r w:rsidRPr="00F9609F">
        <w:rPr>
          <w:rFonts w:asciiTheme="minorHAnsi" w:hAnsiTheme="minorHAnsi" w:cs="Times New Roman"/>
          <w:color w:val="000000" w:themeColor="text1"/>
          <w:sz w:val="24"/>
          <w:szCs w:val="24"/>
        </w:rPr>
        <w:t xml:space="preserve">Nomor 44 Tahun 2015 tentang Standar Nasional Pendidikan Tinggi dan pembaharuannya yang tertuang dalam Permenristekdikti Nomor 50 tahun 2018; </w:t>
      </w:r>
    </w:p>
    <w:p w14:paraId="429F60D2" w14:textId="77777777" w:rsidR="00094020" w:rsidRPr="00F9609F" w:rsidRDefault="00094020" w:rsidP="00DE2BB2">
      <w:pPr>
        <w:autoSpaceDE w:val="0"/>
        <w:autoSpaceDN w:val="0"/>
        <w:adjustRightInd w:val="0"/>
        <w:spacing w:line="360" w:lineRule="atLeast"/>
        <w:ind w:left="993" w:hanging="426"/>
        <w:jc w:val="both"/>
        <w:rPr>
          <w:rFonts w:asciiTheme="minorHAnsi" w:eastAsiaTheme="minorHAnsi" w:hAnsiTheme="minorHAnsi" w:cs="Bookman Old Style"/>
          <w:color w:val="000000" w:themeColor="text1"/>
          <w:sz w:val="24"/>
          <w:szCs w:val="24"/>
          <w:lang w:eastAsia="en-US"/>
        </w:rPr>
      </w:pPr>
      <w:r w:rsidRPr="00F9609F">
        <w:rPr>
          <w:rFonts w:asciiTheme="minorHAnsi" w:hAnsiTheme="minorHAnsi" w:cs="Times New Roman"/>
          <w:color w:val="000000" w:themeColor="text1"/>
          <w:sz w:val="24"/>
          <w:szCs w:val="24"/>
        </w:rPr>
        <w:t>(</w:t>
      </w:r>
      <w:ins w:id="34" w:author="Microsoft Office User" w:date="2019-12-16T04:03:00Z">
        <w:r w:rsidR="003227B5">
          <w:rPr>
            <w:rFonts w:asciiTheme="minorHAnsi" w:hAnsiTheme="minorHAnsi" w:cs="Times New Roman"/>
            <w:color w:val="000000" w:themeColor="text1"/>
            <w:sz w:val="24"/>
            <w:szCs w:val="24"/>
          </w:rPr>
          <w:t>6</w:t>
        </w:r>
      </w:ins>
      <w:del w:id="35" w:author="Microsoft Office User" w:date="2019-12-16T04:03:00Z">
        <w:r w:rsidRPr="00F9609F" w:rsidDel="003227B5">
          <w:rPr>
            <w:rFonts w:asciiTheme="minorHAnsi" w:hAnsiTheme="minorHAnsi" w:cs="Times New Roman"/>
            <w:color w:val="000000" w:themeColor="text1"/>
            <w:sz w:val="24"/>
            <w:szCs w:val="24"/>
          </w:rPr>
          <w:delText>7</w:delText>
        </w:r>
      </w:del>
      <w:r w:rsidRPr="00F9609F">
        <w:rPr>
          <w:rFonts w:asciiTheme="minorHAnsi" w:hAnsiTheme="minorHAnsi" w:cs="Times New Roman"/>
          <w:color w:val="000000" w:themeColor="text1"/>
          <w:sz w:val="24"/>
          <w:szCs w:val="24"/>
        </w:rPr>
        <w:t xml:space="preserve">) kebutuhan untuk menyesuaikan Kurikulum dengan </w:t>
      </w:r>
      <w:r w:rsidRPr="00F9609F">
        <w:rPr>
          <w:rFonts w:asciiTheme="minorHAnsi" w:eastAsiaTheme="minorHAnsi" w:hAnsiTheme="minorHAnsi" w:cs="Bookman Old Style"/>
          <w:color w:val="000000" w:themeColor="text1"/>
          <w:sz w:val="24"/>
          <w:szCs w:val="24"/>
          <w:lang w:eastAsia="en-US"/>
        </w:rPr>
        <w:t>Peraturan Menteri Riset, Teknologi, dan Pendidikan Tinggi Nomor 35 Tahun 2017 tentang Statuta baru Universitas Negeri Yogyakarta.</w:t>
      </w:r>
    </w:p>
    <w:p w14:paraId="77523652" w14:textId="77777777" w:rsidR="00094020" w:rsidRPr="00F9609F" w:rsidRDefault="00094020" w:rsidP="00E246B6">
      <w:pPr>
        <w:autoSpaceDE w:val="0"/>
        <w:autoSpaceDN w:val="0"/>
        <w:adjustRightInd w:val="0"/>
        <w:spacing w:line="360" w:lineRule="atLeast"/>
        <w:ind w:left="851" w:hanging="284"/>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t>(8)</w:t>
      </w:r>
      <w:ins w:id="36" w:author="Microsoft Office User" w:date="2019-12-16T04:05:00Z">
        <w:r w:rsidR="00E246B6">
          <w:rPr>
            <w:rFonts w:asciiTheme="minorHAnsi" w:eastAsiaTheme="minorHAnsi" w:hAnsiTheme="minorHAnsi" w:cs="Bookman Old Style"/>
            <w:color w:val="000000" w:themeColor="text1"/>
            <w:sz w:val="24"/>
            <w:szCs w:val="24"/>
            <w:lang w:eastAsia="en-US"/>
          </w:rPr>
          <w:t xml:space="preserve"> </w:t>
        </w:r>
      </w:ins>
      <w:del w:id="37" w:author="Microsoft Office User" w:date="2019-12-16T04:05:00Z">
        <w:r w:rsidRPr="00F9609F" w:rsidDel="00E246B6">
          <w:rPr>
            <w:rFonts w:asciiTheme="minorHAnsi" w:eastAsiaTheme="minorHAnsi" w:hAnsiTheme="minorHAnsi" w:cs="Bookman Old Style"/>
            <w:color w:val="000000" w:themeColor="text1"/>
            <w:sz w:val="24"/>
            <w:szCs w:val="24"/>
            <w:lang w:eastAsia="en-US"/>
          </w:rPr>
          <w:delText xml:space="preserve"> </w:delText>
        </w:r>
      </w:del>
      <w:r w:rsidRPr="00F9609F">
        <w:rPr>
          <w:rFonts w:asciiTheme="minorHAnsi" w:eastAsiaTheme="minorHAnsi" w:hAnsiTheme="minorHAnsi" w:cs="Bookman Old Style"/>
          <w:color w:val="000000" w:themeColor="text1"/>
          <w:sz w:val="24"/>
          <w:szCs w:val="24"/>
          <w:lang w:eastAsia="en-US"/>
        </w:rPr>
        <w:t>ke</w:t>
      </w:r>
      <w:r w:rsidRPr="00F9609F">
        <w:rPr>
          <w:rFonts w:asciiTheme="minorHAnsi" w:hAnsiTheme="minorHAnsi" w:cs="Times New Roman"/>
          <w:color w:val="000000" w:themeColor="text1"/>
          <w:sz w:val="24"/>
          <w:szCs w:val="24"/>
        </w:rPr>
        <w:t xml:space="preserve">butuhan untuk menyesuaikan kurikulum PBI S2 dengan tuntutan perkembangan zaman (jenis kepemimpinan pembelajaran, </w:t>
      </w:r>
      <w:ins w:id="38" w:author="Microsoft Office User" w:date="2019-12-16T04:06:00Z">
        <w:r w:rsidR="00E246B6">
          <w:rPr>
            <w:rFonts w:asciiTheme="minorHAnsi" w:hAnsiTheme="minorHAnsi" w:cs="Times New Roman"/>
            <w:color w:val="000000" w:themeColor="text1"/>
            <w:sz w:val="24"/>
            <w:szCs w:val="24"/>
          </w:rPr>
          <w:t xml:space="preserve">empat keterampilan abad ke-21 atau </w:t>
        </w:r>
      </w:ins>
      <w:r w:rsidRPr="00F9609F">
        <w:rPr>
          <w:rFonts w:asciiTheme="minorHAnsi" w:hAnsiTheme="minorHAnsi" w:cs="Times New Roman"/>
          <w:color w:val="000000" w:themeColor="text1"/>
          <w:sz w:val="24"/>
          <w:szCs w:val="24"/>
        </w:rPr>
        <w:t>4CSs (</w:t>
      </w:r>
      <w:r w:rsidRPr="00F9609F">
        <w:rPr>
          <w:rFonts w:asciiTheme="minorHAnsi" w:hAnsiTheme="minorHAnsi" w:cs="Times New Roman"/>
          <w:i/>
          <w:color w:val="000000" w:themeColor="text1"/>
          <w:sz w:val="24"/>
          <w:szCs w:val="24"/>
        </w:rPr>
        <w:t>Communication, Collaboration, Critical Thinking, Creative Thinking Skills</w:t>
      </w:r>
      <w:r w:rsidRPr="00F9609F">
        <w:rPr>
          <w:rFonts w:asciiTheme="minorHAnsi" w:hAnsiTheme="minorHAnsi" w:cs="Times New Roman"/>
          <w:color w:val="000000" w:themeColor="text1"/>
          <w:sz w:val="24"/>
          <w:szCs w:val="24"/>
        </w:rPr>
        <w:t xml:space="preserve">) </w:t>
      </w:r>
      <w:del w:id="39" w:author="Microsoft Office User" w:date="2019-12-16T04:06:00Z">
        <w:r w:rsidRPr="00F9609F" w:rsidDel="00E246B6">
          <w:rPr>
            <w:rFonts w:asciiTheme="minorHAnsi" w:hAnsiTheme="minorHAnsi" w:cs="Times New Roman"/>
            <w:color w:val="000000" w:themeColor="text1"/>
            <w:sz w:val="24"/>
            <w:szCs w:val="24"/>
          </w:rPr>
          <w:delText xml:space="preserve">abad ke-21) </w:delText>
        </w:r>
      </w:del>
      <w:r w:rsidRPr="00F9609F">
        <w:rPr>
          <w:rFonts w:asciiTheme="minorHAnsi" w:hAnsiTheme="minorHAnsi" w:cs="Times New Roman"/>
          <w:color w:val="000000" w:themeColor="text1"/>
          <w:sz w:val="24"/>
          <w:szCs w:val="24"/>
        </w:rPr>
        <w:t>dan kebutuhan masyarakat (seperti kewirausahaan).</w:t>
      </w:r>
    </w:p>
    <w:p w14:paraId="27FAE66B"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p>
    <w:p w14:paraId="5F666FCF"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t xml:space="preserve">Masa studi yang belum sesuai target dinilai terkait dengan struktur kurikulum dan kemampuan mahasiswa untuk menghasilkan karya ilmiah dan artikel jurnal tanpa harus menunggu hasil penelitian tesisnya. Dua hal tersebut pada dasarnya saling terkait. Struktur Kurikulum 2016 menempatkan mata kuliah </w:t>
      </w:r>
      <w:r w:rsidRPr="00F9609F">
        <w:rPr>
          <w:rFonts w:asciiTheme="minorHAnsi" w:eastAsiaTheme="minorHAnsi" w:hAnsiTheme="minorHAnsi" w:cs="Bookman Old Style"/>
          <w:i/>
          <w:color w:val="000000" w:themeColor="text1"/>
          <w:sz w:val="24"/>
          <w:szCs w:val="24"/>
          <w:lang w:eastAsia="en-US"/>
        </w:rPr>
        <w:t>Scientific Writing</w:t>
      </w:r>
      <w:r w:rsidRPr="00F9609F">
        <w:rPr>
          <w:rFonts w:asciiTheme="minorHAnsi" w:eastAsiaTheme="minorHAnsi" w:hAnsiTheme="minorHAnsi" w:cs="Bookman Old Style"/>
          <w:color w:val="000000" w:themeColor="text1"/>
          <w:sz w:val="24"/>
          <w:szCs w:val="24"/>
          <w:lang w:eastAsia="en-US"/>
        </w:rPr>
        <w:t xml:space="preserve"> pada semester 3, yang menghambat penulisan artikel jurnal dan penulisan proposal penelitian; kedua kegiatan tersebut memerlukan keterampilan menulis ilmiah. Maka mata kuliah ini perlu ditinjau penempatannya pada semester yang lebih tepat. Di samping itu, dalam Kurikulum 2016 pada semester 3 mahasiswa terkendala dalam pengumpulan data penelitian</w:t>
      </w:r>
      <w:r>
        <w:rPr>
          <w:rFonts w:asciiTheme="minorHAnsi" w:eastAsiaTheme="minorHAnsi" w:hAnsiTheme="minorHAnsi" w:cs="Bookman Old Style"/>
          <w:color w:val="000000" w:themeColor="text1"/>
          <w:sz w:val="24"/>
          <w:szCs w:val="24"/>
          <w:lang w:eastAsia="en-US"/>
        </w:rPr>
        <w:t>nya</w:t>
      </w:r>
      <w:r w:rsidRPr="00F9609F">
        <w:rPr>
          <w:rFonts w:asciiTheme="minorHAnsi" w:eastAsiaTheme="minorHAnsi" w:hAnsiTheme="minorHAnsi" w:cs="Bookman Old Style"/>
          <w:color w:val="000000" w:themeColor="text1"/>
          <w:sz w:val="24"/>
          <w:szCs w:val="24"/>
          <w:lang w:eastAsia="en-US"/>
        </w:rPr>
        <w:t xml:space="preserve"> untuk tesisnya karena masih harus menempuh beberapa mata kuliah. Semua ini berdampak pada penyelesaian studi mahasiswa. Semua ini dapat diatasi dengan mengatur penempatan maka kuliah pada semester yang lebih tepat.</w:t>
      </w:r>
    </w:p>
    <w:p w14:paraId="77DC4956"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t xml:space="preserve">Persoalan lain yang lebih substansial berkenaan dengan kesinambungan dan penjenjangan kurikulum PBI antara jenjang S1 dan S2. Oleh sebab itu, perlu ditinjau ulang penamaan dan isi beberapa mata kuliah </w:t>
      </w:r>
      <w:r>
        <w:rPr>
          <w:rFonts w:asciiTheme="minorHAnsi" w:eastAsiaTheme="minorHAnsi" w:hAnsiTheme="minorHAnsi" w:cs="Bookman Old Style"/>
          <w:color w:val="000000" w:themeColor="text1"/>
          <w:sz w:val="24"/>
          <w:szCs w:val="24"/>
          <w:lang w:eastAsia="en-US"/>
        </w:rPr>
        <w:t>agar</w:t>
      </w:r>
      <w:r w:rsidRPr="00F9609F">
        <w:rPr>
          <w:rFonts w:asciiTheme="minorHAnsi" w:eastAsiaTheme="minorHAnsi" w:hAnsiTheme="minorHAnsi" w:cs="Bookman Old Style"/>
          <w:color w:val="000000" w:themeColor="text1"/>
          <w:sz w:val="24"/>
          <w:szCs w:val="24"/>
          <w:lang w:eastAsia="en-US"/>
        </w:rPr>
        <w:t xml:space="preserve"> terlihat dengan jelas perbedaan cakupan dan kedalaman pembahasan bahan kajian mata kuliah terkait. Perbedaan cakupan dan kedalaman tersebut mesti juga tercermin dalam rumusan capaian pembelajaran lulusan (CPL) sehingga dengan jelas tertangkap cakupan dan kedalaman yang lebih untuk S2 dibandingkan dengan S1. Selain selaras itu, rumusan CPL juga perlu diperbaiki agar memenuhi tuntutan KKNI dalam hal tingkat kompetensi, dalam hal ini tingkat 8 untuk jenjang S2. Kejelasan rumusan CPL dalam menggambarkan tingkat kompetensi pada tingkat 8 KKNI tersebut memudahkan pengukuran hasilnya karena indikator akan dapat ditentukan dengan mudah. Semua ini hendaknya tercermin dalam deskripsi mata kuliah dan RPS yang mencakup aspek penilaian (cakupan dan caranya).</w:t>
      </w:r>
    </w:p>
    <w:p w14:paraId="58F67315"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lastRenderedPageBreak/>
        <w:t>Terkait dengan persoalan cakupan dan kedalaman bahan kajian dan tingkat kompetensi, yang mencakup sikap, pengetahuan dan keterampilan (isi kurikulum)  adalah persoalan penyelarasan penamaan dan isi beberapa mata kuliah bidang studi dengan penamaan dan isi di perguruan tinggi lain di dalam dan luar negeri. Jika penamaan dan isi dapat berterima dalam kancah nasional dan internasional, upaya kerja sama akan dengan mudah dilakukan, utamanya untuk kerja sama dalam bentuk transfer kredit dan pertukaran dosen tamu penuh.</w:t>
      </w:r>
    </w:p>
    <w:p w14:paraId="01A9DCCD"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t xml:space="preserve">Dalam dunia global dengan segala peluang untuk meraih kemajuan melalui kerja sama, sangat penting untuk menyetarakan kurikulum dengan lembaga lain sejenis di dalam </w:t>
      </w:r>
      <w:r>
        <w:rPr>
          <w:rFonts w:asciiTheme="minorHAnsi" w:eastAsiaTheme="minorHAnsi" w:hAnsiTheme="minorHAnsi" w:cs="Bookman Old Style"/>
          <w:color w:val="000000" w:themeColor="text1"/>
          <w:sz w:val="24"/>
          <w:szCs w:val="24"/>
          <w:lang w:eastAsia="en-US"/>
        </w:rPr>
        <w:t xml:space="preserve">dan </w:t>
      </w:r>
      <w:r w:rsidRPr="00F9609F">
        <w:rPr>
          <w:rFonts w:asciiTheme="minorHAnsi" w:eastAsiaTheme="minorHAnsi" w:hAnsiTheme="minorHAnsi" w:cs="Bookman Old Style"/>
          <w:color w:val="000000" w:themeColor="text1"/>
          <w:sz w:val="24"/>
          <w:szCs w:val="24"/>
          <w:lang w:eastAsia="en-US"/>
        </w:rPr>
        <w:t>di luar negeri. Oleh sebab itu, perlu dilakukan kajian komparatif kurikulum dengan beberapa lembaga dalam negeri dan lembaga di luar negeri, baik di negara berbahasa Inggris sebagai bahasa kedua/asing maupun di negara berbahasa Inggris sebagai bahasa ibu. Dengan kesetaraan tersebut, akan dengan lebih mudah untuk membangun kerja sama dalam bentuk program alih kredit, pertukaran dosen tamu, dan penelitian.</w:t>
      </w:r>
    </w:p>
    <w:p w14:paraId="6C8854B9" w14:textId="77777777" w:rsidR="00094020" w:rsidRPr="00F9609F" w:rsidRDefault="00094020" w:rsidP="00094020">
      <w:pPr>
        <w:autoSpaceDE w:val="0"/>
        <w:autoSpaceDN w:val="0"/>
        <w:adjustRightInd w:val="0"/>
        <w:spacing w:line="360" w:lineRule="atLeast"/>
        <w:ind w:firstLine="709"/>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t>Mengingat bahwa dalam pendidikan berbasis capaian pembelajaran, suara pemangku kepentingan memberikan titik awal dalam pengembangan kurikulum, telah diundang dosen dan mahasiswa sebagai pemangku kepentingan internal  dan pengguna lulusan dan alumni sebagai pemangku kepentingan eksternal untuk berpartisipasi aktif  dalam suatu FGD evaluasi kurikulum untuk memperoleh saran perbaikan dan informasi tentang aspirasi mereka. Dari FGD yang dilakukan pada Minggu ke-4 bulan Mei 2019 tersebut, ada tiga  butir masukan tentang isi kurikulum. Masukan pertama adalah usulan untuk diperkuatnya muatan yang berkenaan dengan kewirausahaan. Masukan kedua berkenaan dengan kepemimpinan pembelajaran yang terkait dengan kemandirian guru. Masukan ketiga adalah diperkuatnya bahan kajian yang terkait dengan pengembangan guru.</w:t>
      </w:r>
    </w:p>
    <w:p w14:paraId="45273C83" w14:textId="77777777" w:rsidR="00094020" w:rsidRPr="00F9609F" w:rsidRDefault="00094020" w:rsidP="00094020">
      <w:pPr>
        <w:spacing w:line="360" w:lineRule="atLeast"/>
        <w:ind w:firstLine="708"/>
        <w:jc w:val="both"/>
        <w:rPr>
          <w:rFonts w:asciiTheme="minorHAnsi" w:hAnsiTheme="minorHAnsi" w:cs="Times New Roman"/>
          <w:color w:val="000000" w:themeColor="text1"/>
          <w:sz w:val="24"/>
          <w:szCs w:val="24"/>
        </w:rPr>
      </w:pPr>
      <w:r w:rsidRPr="00F9609F">
        <w:rPr>
          <w:rFonts w:asciiTheme="minorHAnsi" w:eastAsiaTheme="minorHAnsi" w:hAnsiTheme="minorHAnsi" w:cs="Bookman Old Style"/>
          <w:color w:val="000000" w:themeColor="text1"/>
          <w:sz w:val="24"/>
          <w:szCs w:val="24"/>
          <w:lang w:eastAsia="en-US"/>
        </w:rPr>
        <w:t xml:space="preserve">Revisi Kurikulum juga perlu dilakukan agar kurikulum lebih sesuai dengan butir-butir penting dalam Statuta UNY yang tertuang dalam Peraturan Menteri Riset, Teknologi, dan Pendidikan Tinggi Nomor 35 Tahun 2017 tentang Statuta Universitas Negeri Yogyakarta. Butir-butir penting yang perlu dipertimbangkan dalam pengembangan kurikulum adalah revisi </w:t>
      </w:r>
      <w:r w:rsidRPr="00F9609F">
        <w:rPr>
          <w:rFonts w:asciiTheme="minorHAnsi" w:hAnsiTheme="minorHAnsi" w:cs="Times New Roman"/>
          <w:color w:val="000000" w:themeColor="text1"/>
          <w:sz w:val="24"/>
          <w:szCs w:val="24"/>
        </w:rPr>
        <w:t xml:space="preserve">rumusan visi, misi, dan tujuan. Hal ini terkait dengan kerangka berpikir bahwa program studi adalah bagian integral dari UNY secara keseluruhan. </w:t>
      </w:r>
    </w:p>
    <w:p w14:paraId="0D4943FC" w14:textId="77777777" w:rsidR="00094020" w:rsidRPr="00F9609F" w:rsidRDefault="00094020" w:rsidP="00094020">
      <w:pPr>
        <w:spacing w:line="360" w:lineRule="atLeast"/>
        <w:ind w:firstLine="709"/>
        <w:jc w:val="both"/>
        <w:rPr>
          <w:rFonts w:asciiTheme="minorHAnsi" w:hAnsiTheme="minorHAnsi" w:cs="Times New Roman"/>
          <w:bCs/>
          <w:color w:val="000000" w:themeColor="text1"/>
          <w:sz w:val="24"/>
          <w:szCs w:val="24"/>
        </w:rPr>
      </w:pPr>
      <w:r w:rsidRPr="00F9609F">
        <w:rPr>
          <w:rFonts w:asciiTheme="minorHAnsi" w:hAnsiTheme="minorHAnsi" w:cs="Times New Roman"/>
          <w:color w:val="000000" w:themeColor="text1"/>
          <w:sz w:val="24"/>
          <w:szCs w:val="24"/>
        </w:rPr>
        <w:t xml:space="preserve">Di atas semuanya, perhatian khusus perlu diberikan pada tuntutan kompetensi dalam Era Revolusi Industri 4.0 (ERI 4.0). ERI 4.0 dengan kemajuan teknologi yang sangat canggih memberikan dampak sangat besar terhadap berbagai aspek kehidupan, dan sekaligus menyodorkan tantangan yang harus dijawab salah satunya lewat pendidikan yang unggul, kreatif, dan inovatif. Pendidikan yang demikian dilaksanakan oleh lembaga-lembaga yang memiliki tekad yang sama,  termasuk Program Studi Magister Pendidikan Bahasa Inggris. Tantangan tersebut dijawab dengan mengembangkan seperangkat kompetensi yang relevan dalam diri mahasiswa. Kompetensi tersebut mencakup </w:t>
      </w:r>
      <w:r w:rsidRPr="00F9609F">
        <w:rPr>
          <w:rFonts w:asciiTheme="minorHAnsi" w:hAnsiTheme="minorHAnsi" w:cs="Times New Roman"/>
          <w:color w:val="000000" w:themeColor="text1"/>
          <w:sz w:val="24"/>
          <w:szCs w:val="24"/>
        </w:rPr>
        <w:lastRenderedPageBreak/>
        <w:t>kema</w:t>
      </w:r>
      <w:r w:rsidRPr="00F9609F">
        <w:rPr>
          <w:rFonts w:asciiTheme="minorHAnsi" w:hAnsiTheme="minorHAnsi" w:cs="Times New Roman"/>
          <w:bCs/>
          <w:color w:val="000000" w:themeColor="text1"/>
          <w:sz w:val="24"/>
          <w:szCs w:val="24"/>
        </w:rPr>
        <w:t xml:space="preserve">mpuan berpikir kritis dan sistemik </w:t>
      </w:r>
      <w:r w:rsidRPr="00F9609F">
        <w:rPr>
          <w:rFonts w:asciiTheme="minorHAnsi" w:hAnsiTheme="minorHAnsi" w:cs="Times New Roman"/>
          <w:bCs/>
          <w:i/>
          <w:color w:val="000000" w:themeColor="text1"/>
          <w:sz w:val="24"/>
          <w:szCs w:val="24"/>
        </w:rPr>
        <w:t xml:space="preserve">(thinking critically and systemically) </w:t>
      </w:r>
      <w:r w:rsidRPr="00F9609F">
        <w:rPr>
          <w:rFonts w:asciiTheme="minorHAnsi" w:hAnsiTheme="minorHAnsi" w:cs="Times New Roman"/>
          <w:bCs/>
          <w:color w:val="000000" w:themeColor="text1"/>
          <w:sz w:val="24"/>
          <w:szCs w:val="24"/>
        </w:rPr>
        <w:t>berdasarkan teori/konsep, kemampuan berkomunikasi dan berkolaborasi, kemampuan berpikir sintetik, kemampuan berpikir kreatif, kemampuan berpikir etis, kemampuan berwirausaha</w:t>
      </w:r>
      <w:r w:rsidRPr="00F9609F">
        <w:rPr>
          <w:rFonts w:asciiTheme="minorHAnsi" w:hAnsiTheme="minorHAnsi" w:cs="Times New Roman"/>
          <w:bCs/>
          <w:i/>
          <w:color w:val="000000" w:themeColor="text1"/>
          <w:sz w:val="24"/>
          <w:szCs w:val="24"/>
        </w:rPr>
        <w:t xml:space="preserve">, </w:t>
      </w:r>
      <w:r w:rsidRPr="00F9609F">
        <w:rPr>
          <w:rFonts w:asciiTheme="minorHAnsi" w:hAnsiTheme="minorHAnsi" w:cs="Times New Roman"/>
          <w:bCs/>
          <w:color w:val="000000" w:themeColor="text1"/>
          <w:sz w:val="24"/>
          <w:szCs w:val="24"/>
        </w:rPr>
        <w:t xml:space="preserve">literasi teknologi informasi, </w:t>
      </w:r>
      <w:r w:rsidRPr="00F9609F">
        <w:rPr>
          <w:rFonts w:asciiTheme="minorHAnsi" w:hAnsiTheme="minorHAnsi" w:cs="Times New Roman"/>
          <w:bCs/>
          <w:i/>
          <w:color w:val="000000" w:themeColor="text1"/>
          <w:sz w:val="24"/>
          <w:szCs w:val="24"/>
        </w:rPr>
        <w:t xml:space="preserve"> </w:t>
      </w:r>
      <w:r w:rsidRPr="00F9609F">
        <w:rPr>
          <w:rFonts w:asciiTheme="minorHAnsi" w:hAnsiTheme="minorHAnsi" w:cs="Times New Roman"/>
          <w:bCs/>
          <w:color w:val="000000" w:themeColor="text1"/>
          <w:sz w:val="24"/>
          <w:szCs w:val="24"/>
        </w:rPr>
        <w:t>dan kemampuan dan kemauan belajar sepanjang hayat. Lulusan yang demikian memiliki literasi teknologi dan literasi humaniora. Terkait dengan tuntutan kemampuan tersebut, Program Studi Magister Pendidikan Bahasa Inggris perlu didukung oleh dosen yang unggul kualitasnya yang tercermin dalam kreativitas dan inovasinya dan kepribadian yang bertakwa, mandiri, dan cendekia. Barisan dosen yang demikian akan menjamin penguasaan capaian pembelajaran lulusan yang telah ditetapkan.</w:t>
      </w:r>
    </w:p>
    <w:p w14:paraId="4EC1DE95" w14:textId="77777777" w:rsidR="00094020" w:rsidRPr="00F9609F" w:rsidRDefault="00094020" w:rsidP="00094020">
      <w:pPr>
        <w:spacing w:line="360" w:lineRule="atLeast"/>
        <w:ind w:firstLine="708"/>
        <w:jc w:val="both"/>
        <w:rPr>
          <w:rFonts w:asciiTheme="minorHAnsi" w:hAnsiTheme="minorHAnsi"/>
          <w:color w:val="000000" w:themeColor="text1"/>
          <w:sz w:val="24"/>
          <w:szCs w:val="24"/>
        </w:rPr>
      </w:pPr>
      <w:r w:rsidRPr="00F9609F">
        <w:rPr>
          <w:rFonts w:asciiTheme="minorHAnsi" w:hAnsiTheme="minorHAnsi" w:cs="Times New Roman"/>
          <w:color w:val="000000" w:themeColor="text1"/>
          <w:sz w:val="24"/>
          <w:szCs w:val="24"/>
        </w:rPr>
        <w:t>Revisi/pengembangan kurikulum Program Studi Magister Pendidikan Bahasa Inggris ini dilakukan secara sistemik dan menyeluruh untuk memenuhi aspirasi pemangku kepentingan yang berkontribusi untuk memenuhi kebutuhan masyarakat, dan sekaligus menjawab tantangan zaman teknologi canggih ini. Pengembangan Kurikulum 2016 menjadi Kurikulum 2019 Program Studi Magister Pendidikan Bahasa Inggris ini mencakup (1) perubahan kompetensi menjadi capaian pembelajaran lulusan program studi, (2) peninjauan ulang visi, misi, dan tujuan Program Studi Pendidikan Bahasa Inggris, (3) perubahan rumusan profil lulusan, (4) mekanisme pembentukan mata kuliah, (5) pengaturan ulang struktur kurikulum per semester, yang diikuti dengan (6) perumusan deskripsi mata kuliah, dan (7) penyusunan Rencana Pembelajaran Semester (RPS). Butir 7 akan disajikan secara terpisah dari dokumen Kurikulum 2019 ini.</w:t>
      </w:r>
    </w:p>
    <w:p w14:paraId="7E84D144" w14:textId="77777777" w:rsidR="00094020" w:rsidRPr="00F9609F" w:rsidRDefault="00094020" w:rsidP="00094020">
      <w:pPr>
        <w:pStyle w:val="Paragraph"/>
        <w:spacing w:after="0" w:line="360" w:lineRule="atLeast"/>
        <w:ind w:left="360"/>
        <w:rPr>
          <w:rFonts w:asciiTheme="minorHAnsi" w:hAnsiTheme="minorHAnsi"/>
          <w:color w:val="000000" w:themeColor="text1"/>
        </w:rPr>
      </w:pPr>
    </w:p>
    <w:p w14:paraId="485D276C" w14:textId="77777777" w:rsidR="00094020" w:rsidRPr="0048305D" w:rsidRDefault="00094020" w:rsidP="00FD0C5D">
      <w:pPr>
        <w:pStyle w:val="ListParagraph"/>
        <w:numPr>
          <w:ilvl w:val="0"/>
          <w:numId w:val="15"/>
        </w:numPr>
        <w:spacing w:line="340" w:lineRule="atLeast"/>
        <w:ind w:left="284" w:hanging="284"/>
        <w:rPr>
          <w:rFonts w:asciiTheme="minorHAnsi" w:eastAsia="Arial Unicode MS" w:hAnsiTheme="minorHAnsi"/>
          <w:b/>
          <w:color w:val="000000" w:themeColor="text1"/>
          <w:sz w:val="24"/>
          <w:szCs w:val="24"/>
        </w:rPr>
      </w:pPr>
      <w:r w:rsidRPr="0048305D">
        <w:rPr>
          <w:rFonts w:asciiTheme="minorHAnsi" w:eastAsia="Arial Unicode MS" w:hAnsiTheme="minorHAnsi"/>
          <w:b/>
          <w:color w:val="000000" w:themeColor="text1"/>
          <w:sz w:val="24"/>
          <w:szCs w:val="24"/>
        </w:rPr>
        <w:t>LANDASAN HUKUM</w:t>
      </w:r>
    </w:p>
    <w:p w14:paraId="38BE2EAE" w14:textId="77777777" w:rsidR="00094020" w:rsidRPr="00F9609F" w:rsidRDefault="00094020" w:rsidP="00FD0C5D">
      <w:pPr>
        <w:numPr>
          <w:ilvl w:val="0"/>
          <w:numId w:val="2"/>
        </w:numPr>
        <w:spacing w:after="60" w:line="340" w:lineRule="atLeast"/>
        <w:ind w:left="389" w:hangingChars="162" w:hanging="389"/>
        <w:jc w:val="both"/>
        <w:rPr>
          <w:rFonts w:asciiTheme="minorHAnsi" w:eastAsia="Arial Unicode MS" w:hAnsiTheme="minorHAnsi"/>
          <w:color w:val="000000" w:themeColor="text1"/>
          <w:sz w:val="24"/>
          <w:szCs w:val="24"/>
        </w:rPr>
      </w:pPr>
      <w:r w:rsidRPr="00F9609F">
        <w:rPr>
          <w:rFonts w:asciiTheme="minorHAnsi" w:eastAsia="Arial Unicode MS" w:hAnsiTheme="minorHAnsi"/>
          <w:color w:val="000000" w:themeColor="text1"/>
          <w:sz w:val="24"/>
          <w:szCs w:val="24"/>
        </w:rPr>
        <w:t xml:space="preserve">Undang-undang Nomor 12 Tahun 2012 tentang Pendidikan Tinggi </w:t>
      </w:r>
    </w:p>
    <w:p w14:paraId="731197E2"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olor w:val="000000" w:themeColor="text1"/>
          <w:sz w:val="24"/>
          <w:szCs w:val="24"/>
        </w:rPr>
      </w:pPr>
      <w:r w:rsidRPr="00F9609F">
        <w:rPr>
          <w:rFonts w:asciiTheme="minorHAnsi" w:eastAsia="Arial Unicode MS" w:hAnsiTheme="minorHAnsi"/>
          <w:color w:val="000000" w:themeColor="text1"/>
          <w:sz w:val="24"/>
          <w:szCs w:val="24"/>
        </w:rPr>
        <w:t xml:space="preserve">Peraturan Pemerintah Nomor 4 Tahun 2014 tentang Penyelenggaraan Pendidikan Tinggi dan Pengelolaan Perguruan tinggi </w:t>
      </w:r>
    </w:p>
    <w:p w14:paraId="04FCAEAB"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Peraturan Pemerintah Nomor 13 Tahun 2015 tentang Perubahan Kedua atas Peraturan Pemerintah Nomor 19 Tahun 2005, Jo. Nomor 19 Tahun 2005 tentang Standar Pendidikan Nasional</w:t>
      </w:r>
    </w:p>
    <w:p w14:paraId="6CC58972"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Peraturan Presiden Republik Indonesia Nomor 8 Tahun 2012 tentang Kerangka Kualifikasi Nasional Indonesia</w:t>
      </w:r>
    </w:p>
    <w:p w14:paraId="7136C483"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Peraturan Menteri Pendidikan dan Kebudayaan Republik Indonesia No. 73 tahun 2013 tentang Penerapan Kerangka Kualifikasi Nasional Indonesia Bidang Pendidikan Tinggi </w:t>
      </w:r>
    </w:p>
    <w:p w14:paraId="5D1DB738"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b/>
          <w:color w:val="000000" w:themeColor="text1"/>
          <w:sz w:val="24"/>
          <w:szCs w:val="24"/>
        </w:rPr>
      </w:pPr>
      <w:r w:rsidRPr="00F9609F">
        <w:rPr>
          <w:rFonts w:asciiTheme="minorHAnsi" w:hAnsiTheme="minorHAnsi" w:cs="Times New Roman"/>
          <w:color w:val="000000" w:themeColor="text1"/>
          <w:sz w:val="24"/>
          <w:szCs w:val="24"/>
        </w:rPr>
        <w:t>Peraturan Menteri Pendidikan dan Kebudayaan Republik Indonesia No.81 Tahun 2014 tentang Ijazah, Sertifikat Kompetensi, dan Sertifikat Profesi Pendidikan Tinggi</w:t>
      </w:r>
    </w:p>
    <w:p w14:paraId="580AD342"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Peraturan Menteri Pendidikan dan kebudayaan Nomor 50 Tahun 2014 tentang Sistem Penjaminan Mutu Pendidikan Tinggi </w:t>
      </w:r>
    </w:p>
    <w:p w14:paraId="325764BE"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lastRenderedPageBreak/>
        <w:t>Peraturan Menteri Riset dan Pendidikan Tinggi Nomor 44 Tahun 2015 tentang Standar Nasional Pendidikan Tinggi</w:t>
      </w:r>
    </w:p>
    <w:p w14:paraId="5DC097BA"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eastAsiaTheme="minorHAnsi" w:hAnsiTheme="minorHAnsi" w:cs="Bookman Old Style"/>
          <w:color w:val="000000" w:themeColor="text1"/>
          <w:sz w:val="24"/>
          <w:szCs w:val="24"/>
          <w:lang w:eastAsia="en-US"/>
        </w:rPr>
        <w:t>Peraturan Menteri Riset, Teknologi, dan Pendidikan Tinggi Nomor 35 Tahun 2017 tentang Statuta Universitas Negeri Yogyakarta</w:t>
      </w:r>
    </w:p>
    <w:p w14:paraId="40899815" w14:textId="77777777" w:rsidR="00094020" w:rsidRPr="00F9609F" w:rsidRDefault="00094020" w:rsidP="00FD0C5D">
      <w:pPr>
        <w:numPr>
          <w:ilvl w:val="0"/>
          <w:numId w:val="2"/>
        </w:numPr>
        <w:spacing w:after="60" w:line="340" w:lineRule="atLeast"/>
        <w:ind w:left="389" w:hangingChars="162" w:hanging="389"/>
        <w:jc w:val="both"/>
        <w:rPr>
          <w:rFonts w:asciiTheme="minorHAnsi" w:eastAsiaTheme="minorHAnsi" w:hAnsiTheme="minorHAnsi" w:cs="Bookman Old Style"/>
          <w:color w:val="000000" w:themeColor="text1"/>
          <w:sz w:val="24"/>
          <w:szCs w:val="24"/>
          <w:lang w:eastAsia="en-US"/>
        </w:rPr>
      </w:pPr>
      <w:r w:rsidRPr="00F9609F">
        <w:rPr>
          <w:rFonts w:asciiTheme="minorHAnsi" w:eastAsiaTheme="minorHAnsi" w:hAnsiTheme="minorHAnsi" w:cs="Bookman Old Style"/>
          <w:color w:val="000000" w:themeColor="text1"/>
          <w:sz w:val="24"/>
          <w:szCs w:val="24"/>
          <w:lang w:eastAsia="en-US"/>
        </w:rPr>
        <w:t>Peraturan Menteri Riset dan Pendidikan Tinggi Nomor 50 Tahun 2018 tentang Perubahan atas Peraturan Menteri Riset, Teknologi, dan Pendidikan Tinggi Nomor 44 Tahun 2015 tentang Standar Nasional Pendidikan Tinggi</w:t>
      </w:r>
    </w:p>
    <w:p w14:paraId="799C2B7A"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Panduan Penyusunan Kurikulum Pendidikan Tinggi di Era Industri 4.0. Edisi Ketiga Tahun 2018, diterbitkan Ditjen Pembelajaran dan Kemahasiswaan, Kemenristekdikti</w:t>
      </w:r>
    </w:p>
    <w:p w14:paraId="773CDCF4" w14:textId="77777777" w:rsidR="00094020" w:rsidRPr="00F9609F" w:rsidRDefault="00094020" w:rsidP="00FD0C5D">
      <w:pPr>
        <w:numPr>
          <w:ilvl w:val="0"/>
          <w:numId w:val="2"/>
        </w:numPr>
        <w:spacing w:after="60" w:line="340" w:lineRule="atLeast"/>
        <w:ind w:left="389" w:hangingChars="162" w:hanging="389"/>
        <w:jc w:val="both"/>
        <w:rPr>
          <w:rFonts w:asciiTheme="minorHAnsi" w:hAnsiTheme="minorHAnsi" w:cs="Times New Roman"/>
          <w:color w:val="000000" w:themeColor="text1"/>
          <w:sz w:val="24"/>
          <w:szCs w:val="24"/>
        </w:rPr>
      </w:pPr>
      <w:r w:rsidRPr="00F9609F">
        <w:rPr>
          <w:rFonts w:asciiTheme="minorHAnsi" w:eastAsiaTheme="minorHAnsi" w:hAnsiTheme="minorHAnsi" w:cs="Bookman Old Style"/>
          <w:color w:val="000000" w:themeColor="text1"/>
          <w:sz w:val="24"/>
          <w:szCs w:val="24"/>
          <w:lang w:eastAsia="en-US"/>
        </w:rPr>
        <w:t xml:space="preserve">Peraturan Rektor UNY Nomor </w:t>
      </w:r>
      <w:r w:rsidRPr="00F9609F">
        <w:rPr>
          <w:rFonts w:asciiTheme="minorHAnsi" w:eastAsiaTheme="minorHAnsi" w:hAnsiTheme="minorHAnsi" w:cs="Bookman Old Style"/>
          <w:color w:val="FF0000"/>
          <w:sz w:val="24"/>
          <w:szCs w:val="24"/>
          <w:lang w:eastAsia="en-US"/>
        </w:rPr>
        <w:t xml:space="preserve">.... </w:t>
      </w:r>
      <w:r w:rsidRPr="00F9609F">
        <w:rPr>
          <w:rFonts w:asciiTheme="minorHAnsi" w:eastAsiaTheme="minorHAnsi" w:hAnsiTheme="minorHAnsi" w:cs="Bookman Old Style"/>
          <w:color w:val="000000" w:themeColor="text1"/>
          <w:sz w:val="24"/>
          <w:szCs w:val="24"/>
          <w:lang w:eastAsia="en-US"/>
        </w:rPr>
        <w:t>tentang Panduan Pengembangan Kurikulum Program Studi</w:t>
      </w:r>
    </w:p>
    <w:p w14:paraId="74F583BC" w14:textId="77777777" w:rsidR="00094020" w:rsidRPr="00F9609F" w:rsidRDefault="00094020" w:rsidP="00094020">
      <w:pPr>
        <w:spacing w:line="340" w:lineRule="atLeast"/>
        <w:jc w:val="both"/>
        <w:rPr>
          <w:rFonts w:asciiTheme="minorHAnsi" w:hAnsiTheme="minorHAnsi" w:cs="Times New Roman"/>
          <w:color w:val="000000" w:themeColor="text1"/>
          <w:sz w:val="24"/>
          <w:szCs w:val="24"/>
        </w:rPr>
      </w:pPr>
    </w:p>
    <w:p w14:paraId="09CBB052" w14:textId="77777777" w:rsidR="00094020" w:rsidRPr="00F9609F" w:rsidRDefault="00094020" w:rsidP="00FD0C5D">
      <w:pPr>
        <w:numPr>
          <w:ilvl w:val="0"/>
          <w:numId w:val="15"/>
        </w:numPr>
        <w:spacing w:line="340" w:lineRule="atLeast"/>
        <w:ind w:left="284" w:hanging="284"/>
        <w:rPr>
          <w:rFonts w:asciiTheme="minorHAnsi" w:hAnsiTheme="minorHAnsi"/>
          <w:b/>
          <w:color w:val="000000" w:themeColor="text1"/>
          <w:sz w:val="24"/>
          <w:szCs w:val="24"/>
        </w:rPr>
      </w:pPr>
      <w:r w:rsidRPr="00F9609F">
        <w:rPr>
          <w:rFonts w:asciiTheme="minorHAnsi" w:hAnsiTheme="minorHAnsi"/>
          <w:b/>
          <w:color w:val="000000" w:themeColor="text1"/>
          <w:sz w:val="24"/>
          <w:szCs w:val="24"/>
        </w:rPr>
        <w:t>VISI, MISI, DAN TUJUAN PROGRAM STUDI PENDIDIKAN INGGRIS</w:t>
      </w:r>
    </w:p>
    <w:p w14:paraId="6637F85A" w14:textId="77777777" w:rsidR="005F0FE4" w:rsidRPr="005F0FE4" w:rsidRDefault="005F0FE4" w:rsidP="005F0FE4">
      <w:pPr>
        <w:autoSpaceDE w:val="0"/>
        <w:autoSpaceDN w:val="0"/>
        <w:adjustRightInd w:val="0"/>
        <w:spacing w:line="360" w:lineRule="atLeast"/>
        <w:jc w:val="both"/>
        <w:outlineLvl w:val="0"/>
        <w:rPr>
          <w:ins w:id="40" w:author="Microsoft Office User" w:date="2019-12-17T14:51:00Z"/>
          <w:rFonts w:asciiTheme="minorHAnsi" w:hAnsiTheme="minorHAnsi"/>
          <w:b/>
          <w:color w:val="000000" w:themeColor="text1"/>
          <w:sz w:val="24"/>
          <w:szCs w:val="24"/>
          <w:rPrChange w:id="41" w:author="Microsoft Office User" w:date="2019-12-17T14:51:00Z">
            <w:rPr>
              <w:ins w:id="42" w:author="Microsoft Office User" w:date="2019-12-17T14:51:00Z"/>
            </w:rPr>
          </w:rPrChange>
        </w:rPr>
        <w:pPrChange w:id="43" w:author="Microsoft Office User" w:date="2019-12-17T14:51:00Z">
          <w:pPr>
            <w:pStyle w:val="ListParagraph"/>
            <w:numPr>
              <w:ilvl w:val="3"/>
              <w:numId w:val="2"/>
            </w:numPr>
            <w:autoSpaceDE w:val="0"/>
            <w:autoSpaceDN w:val="0"/>
            <w:adjustRightInd w:val="0"/>
            <w:spacing w:line="360" w:lineRule="atLeast"/>
            <w:ind w:left="284" w:hanging="284"/>
            <w:jc w:val="both"/>
            <w:outlineLvl w:val="0"/>
          </w:pPr>
        </w:pPrChange>
      </w:pPr>
    </w:p>
    <w:p w14:paraId="0C3F883D" w14:textId="77777777" w:rsidR="00094020" w:rsidRPr="00FF3946" w:rsidRDefault="00094020" w:rsidP="00FD0C5D">
      <w:pPr>
        <w:pStyle w:val="ListParagraph"/>
        <w:numPr>
          <w:ilvl w:val="3"/>
          <w:numId w:val="2"/>
        </w:numPr>
        <w:autoSpaceDE w:val="0"/>
        <w:autoSpaceDN w:val="0"/>
        <w:adjustRightInd w:val="0"/>
        <w:spacing w:line="360" w:lineRule="atLeast"/>
        <w:ind w:left="284" w:hanging="284"/>
        <w:jc w:val="both"/>
        <w:outlineLvl w:val="0"/>
        <w:rPr>
          <w:rFonts w:asciiTheme="minorHAnsi" w:hAnsiTheme="minorHAnsi"/>
          <w:b/>
          <w:color w:val="000000" w:themeColor="text1"/>
          <w:sz w:val="24"/>
          <w:szCs w:val="24"/>
        </w:rPr>
      </w:pPr>
      <w:r>
        <w:rPr>
          <w:rFonts w:asciiTheme="minorHAnsi" w:hAnsiTheme="minorHAnsi"/>
          <w:b/>
          <w:color w:val="000000" w:themeColor="text1"/>
          <w:sz w:val="24"/>
          <w:szCs w:val="24"/>
        </w:rPr>
        <w:t>Visi</w:t>
      </w:r>
      <w:r w:rsidRPr="00FF3946">
        <w:rPr>
          <w:rFonts w:asciiTheme="minorHAnsi" w:hAnsiTheme="minorHAnsi"/>
          <w:b/>
          <w:color w:val="000000" w:themeColor="text1"/>
          <w:sz w:val="24"/>
          <w:szCs w:val="24"/>
        </w:rPr>
        <w:t xml:space="preserve"> </w:t>
      </w:r>
    </w:p>
    <w:p w14:paraId="7C5A4314" w14:textId="77777777" w:rsidR="00094020" w:rsidRPr="00F9609F" w:rsidRDefault="00094020" w:rsidP="00094020">
      <w:pPr>
        <w:spacing w:line="360" w:lineRule="atLeast"/>
        <w:rPr>
          <w:rFonts w:asciiTheme="minorHAnsi" w:hAnsiTheme="minorHAnsi"/>
          <w:sz w:val="24"/>
          <w:szCs w:val="24"/>
        </w:rPr>
      </w:pPr>
      <w:r w:rsidRPr="00F9609F">
        <w:rPr>
          <w:rFonts w:asciiTheme="minorHAnsi" w:hAnsiTheme="minorHAnsi" w:cs="Arial"/>
          <w:sz w:val="24"/>
          <w:szCs w:val="24"/>
        </w:rPr>
        <w:t>Pada tahun 2025 Program Studi Pendidikan Bahasa Inggris menjadi program studi yang unggul, kreatif, dan inovatif di Asia  dalam pembelajaran, penelitian, dan pengembangan bidang pendidikan bahasa Inggris baik dalam segi teori dan penerapannya melalui sistem budaya kerja sinergis berlandaskan ketakwaan, kemandirian, dan kecendekiaan.</w:t>
      </w:r>
    </w:p>
    <w:p w14:paraId="2DCC5BF0" w14:textId="77777777" w:rsidR="00094020" w:rsidRPr="00F9609F" w:rsidRDefault="00094020" w:rsidP="00094020">
      <w:pPr>
        <w:pStyle w:val="ListParagraph"/>
        <w:spacing w:line="360" w:lineRule="atLeast"/>
        <w:ind w:left="284"/>
        <w:contextualSpacing w:val="0"/>
        <w:jc w:val="both"/>
        <w:rPr>
          <w:rFonts w:asciiTheme="minorHAnsi" w:hAnsiTheme="minorHAnsi"/>
          <w:color w:val="000000" w:themeColor="text1"/>
          <w:sz w:val="24"/>
          <w:szCs w:val="24"/>
        </w:rPr>
      </w:pPr>
    </w:p>
    <w:p w14:paraId="13EFE1D4" w14:textId="77777777" w:rsidR="00094020" w:rsidRPr="00FF3946" w:rsidRDefault="00094020" w:rsidP="00FD0C5D">
      <w:pPr>
        <w:pStyle w:val="ListParagraph"/>
        <w:numPr>
          <w:ilvl w:val="3"/>
          <w:numId w:val="2"/>
        </w:numPr>
        <w:autoSpaceDE w:val="0"/>
        <w:autoSpaceDN w:val="0"/>
        <w:adjustRightInd w:val="0"/>
        <w:spacing w:line="340" w:lineRule="atLeast"/>
        <w:ind w:left="284" w:hanging="284"/>
        <w:jc w:val="both"/>
        <w:outlineLvl w:val="0"/>
        <w:rPr>
          <w:rFonts w:asciiTheme="minorHAnsi" w:hAnsiTheme="minorHAnsi"/>
          <w:color w:val="000000" w:themeColor="text1"/>
          <w:sz w:val="24"/>
          <w:szCs w:val="24"/>
        </w:rPr>
      </w:pPr>
      <w:r>
        <w:rPr>
          <w:rFonts w:asciiTheme="minorHAnsi" w:hAnsiTheme="minorHAnsi"/>
          <w:b/>
          <w:color w:val="000000" w:themeColor="text1"/>
          <w:sz w:val="24"/>
          <w:szCs w:val="24"/>
        </w:rPr>
        <w:t>Misi</w:t>
      </w:r>
      <w:r w:rsidRPr="00FF3946">
        <w:rPr>
          <w:rFonts w:asciiTheme="minorHAnsi" w:hAnsiTheme="minorHAnsi"/>
          <w:b/>
          <w:color w:val="000000" w:themeColor="text1"/>
          <w:sz w:val="24"/>
          <w:szCs w:val="24"/>
        </w:rPr>
        <w:t xml:space="preserve"> </w:t>
      </w:r>
    </w:p>
    <w:p w14:paraId="74B73B1C" w14:textId="77777777" w:rsidR="00094020" w:rsidRPr="00F9609F" w:rsidRDefault="00094020" w:rsidP="00FD0C5D">
      <w:pPr>
        <w:pStyle w:val="ListParagraph"/>
        <w:numPr>
          <w:ilvl w:val="0"/>
          <w:numId w:val="10"/>
        </w:numPr>
        <w:overflowPunct w:val="0"/>
        <w:autoSpaceDE w:val="0"/>
        <w:autoSpaceDN w:val="0"/>
        <w:adjustRightInd w:val="0"/>
        <w:spacing w:line="360" w:lineRule="atLeast"/>
        <w:ind w:left="714" w:hanging="357"/>
        <w:jc w:val="both"/>
        <w:textAlignment w:val="baseline"/>
        <w:rPr>
          <w:rFonts w:asciiTheme="minorHAnsi" w:hAnsiTheme="minorHAnsi"/>
          <w:sz w:val="24"/>
          <w:szCs w:val="24"/>
        </w:rPr>
      </w:pPr>
      <w:r w:rsidRPr="00F9609F">
        <w:rPr>
          <w:rFonts w:asciiTheme="minorHAnsi" w:hAnsiTheme="minorHAnsi"/>
          <w:sz w:val="24"/>
          <w:szCs w:val="24"/>
        </w:rPr>
        <w:t>Menyelenggarakan pendidikan dan pengajaran dalam bidang pembelajaran bahasa Inggris yang berkualitas untuk menghasilkan tenaga profesional dalam bidang pendidikan bahasa Inggris yang unggul, kreatif, dan inovatif  untuk mampu bersaing baik di tingkat nasional maupun regional (Asia), sesuai dengan kemajuan ilmu pengetahuan, teknologi dan seni dan kebutuhan masyarakat.</w:t>
      </w:r>
    </w:p>
    <w:p w14:paraId="34638ABF" w14:textId="77777777" w:rsidR="00094020" w:rsidRPr="00F9609F" w:rsidRDefault="00094020" w:rsidP="00FD0C5D">
      <w:pPr>
        <w:pStyle w:val="ListParagraph"/>
        <w:numPr>
          <w:ilvl w:val="0"/>
          <w:numId w:val="10"/>
        </w:numPr>
        <w:overflowPunct w:val="0"/>
        <w:autoSpaceDE w:val="0"/>
        <w:autoSpaceDN w:val="0"/>
        <w:adjustRightInd w:val="0"/>
        <w:spacing w:line="360" w:lineRule="atLeast"/>
        <w:jc w:val="both"/>
        <w:textAlignment w:val="baseline"/>
        <w:rPr>
          <w:rFonts w:asciiTheme="minorHAnsi" w:hAnsiTheme="minorHAnsi"/>
          <w:sz w:val="24"/>
          <w:szCs w:val="24"/>
        </w:rPr>
      </w:pPr>
      <w:r w:rsidRPr="00F9609F">
        <w:rPr>
          <w:rFonts w:asciiTheme="minorHAnsi" w:hAnsiTheme="minorHAnsi"/>
          <w:sz w:val="24"/>
          <w:szCs w:val="24"/>
        </w:rPr>
        <w:t>Melakukan penelitian dan memanfaatkan hasil penelitian untuk pengembangan di bidang pendidikan bahasa Inggris, untuk kepentingan pendidikan, peningkatan kesejahteraan masyarakat, dan pembangunan nasional.</w:t>
      </w:r>
    </w:p>
    <w:p w14:paraId="69CE98AD" w14:textId="77777777" w:rsidR="00094020" w:rsidRPr="00F9609F" w:rsidRDefault="00094020" w:rsidP="00FD0C5D">
      <w:pPr>
        <w:pStyle w:val="ListParagraph"/>
        <w:numPr>
          <w:ilvl w:val="0"/>
          <w:numId w:val="10"/>
        </w:numPr>
        <w:overflowPunct w:val="0"/>
        <w:autoSpaceDE w:val="0"/>
        <w:autoSpaceDN w:val="0"/>
        <w:adjustRightInd w:val="0"/>
        <w:spacing w:line="360" w:lineRule="atLeast"/>
        <w:jc w:val="both"/>
        <w:textAlignment w:val="baseline"/>
        <w:rPr>
          <w:rFonts w:asciiTheme="minorHAnsi" w:hAnsiTheme="minorHAnsi"/>
          <w:sz w:val="24"/>
          <w:szCs w:val="24"/>
        </w:rPr>
      </w:pPr>
      <w:r w:rsidRPr="00F9609F">
        <w:rPr>
          <w:rFonts w:asciiTheme="minorHAnsi" w:hAnsiTheme="minorHAnsi"/>
          <w:sz w:val="24"/>
          <w:szCs w:val="24"/>
        </w:rPr>
        <w:t>Melakukan pengabdian kepada masyarakat melalui penyebarluasan dan penerapan hasil-hasil penelitian dan pengembangan di bidang pendidikan bahasa Inggris.</w:t>
      </w:r>
    </w:p>
    <w:p w14:paraId="35C41624" w14:textId="77777777" w:rsidR="00094020" w:rsidRPr="00F9609F" w:rsidRDefault="00094020" w:rsidP="00FD0C5D">
      <w:pPr>
        <w:pStyle w:val="ListParagraph"/>
        <w:numPr>
          <w:ilvl w:val="0"/>
          <w:numId w:val="10"/>
        </w:numPr>
        <w:spacing w:line="360" w:lineRule="atLeast"/>
        <w:jc w:val="both"/>
        <w:rPr>
          <w:rFonts w:asciiTheme="minorHAnsi" w:hAnsiTheme="minorHAnsi"/>
          <w:sz w:val="24"/>
          <w:szCs w:val="24"/>
        </w:rPr>
      </w:pPr>
      <w:r w:rsidRPr="00F9609F">
        <w:rPr>
          <w:rFonts w:asciiTheme="minorHAnsi" w:hAnsiTheme="minorHAnsi"/>
          <w:sz w:val="24"/>
          <w:szCs w:val="24"/>
        </w:rPr>
        <w:t>Melakukan kerja sama nasional, regional dan internasional, yang saling menguntungkan dengan lembaga-lembaga pendidikan, pelatihan dan pemerintahan, baik tingkat pusat dan daerah.</w:t>
      </w:r>
    </w:p>
    <w:p w14:paraId="3E922F21" w14:textId="77777777" w:rsidR="00094020" w:rsidRPr="001B5D93" w:rsidRDefault="00094020" w:rsidP="00094020">
      <w:pPr>
        <w:spacing w:line="360" w:lineRule="atLeast"/>
        <w:jc w:val="both"/>
        <w:rPr>
          <w:rFonts w:asciiTheme="minorHAnsi" w:hAnsiTheme="minorHAnsi"/>
          <w:sz w:val="24"/>
          <w:szCs w:val="24"/>
        </w:rPr>
      </w:pPr>
    </w:p>
    <w:p w14:paraId="0926ECD8" w14:textId="77777777" w:rsidR="00094020" w:rsidRPr="00892ABB" w:rsidRDefault="00094020" w:rsidP="00FD0C5D">
      <w:pPr>
        <w:pStyle w:val="ListParagraph"/>
        <w:numPr>
          <w:ilvl w:val="3"/>
          <w:numId w:val="2"/>
        </w:numPr>
        <w:autoSpaceDE w:val="0"/>
        <w:autoSpaceDN w:val="0"/>
        <w:adjustRightInd w:val="0"/>
        <w:spacing w:line="360" w:lineRule="atLeast"/>
        <w:ind w:left="284" w:hanging="284"/>
        <w:jc w:val="both"/>
        <w:outlineLvl w:val="0"/>
        <w:rPr>
          <w:rFonts w:asciiTheme="minorHAnsi" w:hAnsiTheme="minorHAnsi"/>
          <w:b/>
          <w:color w:val="000000" w:themeColor="text1"/>
          <w:sz w:val="24"/>
          <w:szCs w:val="24"/>
        </w:rPr>
      </w:pPr>
      <w:r w:rsidRPr="00892ABB">
        <w:rPr>
          <w:rFonts w:asciiTheme="minorHAnsi" w:hAnsiTheme="minorHAnsi"/>
          <w:b/>
          <w:color w:val="000000" w:themeColor="text1"/>
          <w:sz w:val="24"/>
          <w:szCs w:val="24"/>
        </w:rPr>
        <w:t>Tujuan</w:t>
      </w:r>
    </w:p>
    <w:p w14:paraId="3558C481" w14:textId="77777777" w:rsidR="005F0FE4" w:rsidRDefault="00094020" w:rsidP="005F0FE4">
      <w:pPr>
        <w:pStyle w:val="BodyText"/>
        <w:spacing w:after="0" w:line="360" w:lineRule="atLeast"/>
        <w:ind w:firstLine="360"/>
        <w:jc w:val="both"/>
        <w:outlineLvl w:val="0"/>
        <w:rPr>
          <w:rFonts w:asciiTheme="minorHAnsi" w:hAnsiTheme="minorHAnsi"/>
          <w:sz w:val="24"/>
          <w:szCs w:val="24"/>
        </w:rPr>
        <w:pPrChange w:id="44" w:author="TOSHIBA NHD" w:date="2019-12-03T05:36:00Z">
          <w:pPr>
            <w:pStyle w:val="BodyText"/>
            <w:spacing w:after="0" w:line="360" w:lineRule="atLeast"/>
            <w:ind w:firstLine="360"/>
            <w:outlineLvl w:val="0"/>
          </w:pPr>
        </w:pPrChange>
      </w:pPr>
      <w:r w:rsidRPr="00F9609F">
        <w:rPr>
          <w:rFonts w:asciiTheme="minorHAnsi" w:hAnsiTheme="minorHAnsi"/>
          <w:sz w:val="24"/>
          <w:szCs w:val="24"/>
        </w:rPr>
        <w:t>Tujuan pendirian program studi Magister Pendidikan Bahasa Inggris, Program Pascasarjana (PPs), UNY adalah:</w:t>
      </w:r>
    </w:p>
    <w:p w14:paraId="29775EE2" w14:textId="77777777" w:rsidR="005F0FE4" w:rsidRDefault="00094020" w:rsidP="005F0FE4">
      <w:pPr>
        <w:pStyle w:val="BodyText"/>
        <w:numPr>
          <w:ilvl w:val="0"/>
          <w:numId w:val="11"/>
        </w:numPr>
        <w:tabs>
          <w:tab w:val="clear" w:pos="360"/>
          <w:tab w:val="num" w:pos="426"/>
        </w:tabs>
        <w:spacing w:after="0" w:line="360" w:lineRule="atLeast"/>
        <w:ind w:left="709" w:hanging="283"/>
        <w:jc w:val="both"/>
        <w:outlineLvl w:val="0"/>
        <w:rPr>
          <w:rFonts w:asciiTheme="minorHAnsi" w:hAnsiTheme="minorHAnsi"/>
          <w:sz w:val="24"/>
          <w:szCs w:val="24"/>
        </w:rPr>
        <w:pPrChange w:id="45" w:author="TOSHIBA NHD" w:date="2019-12-03T05:36:00Z">
          <w:pPr>
            <w:pStyle w:val="BodyText"/>
            <w:numPr>
              <w:numId w:val="11"/>
            </w:numPr>
            <w:tabs>
              <w:tab w:val="num" w:pos="360"/>
              <w:tab w:val="num" w:pos="426"/>
            </w:tabs>
            <w:spacing w:after="0" w:line="360" w:lineRule="atLeast"/>
            <w:ind w:left="709" w:hanging="283"/>
            <w:outlineLvl w:val="0"/>
          </w:pPr>
        </w:pPrChange>
      </w:pPr>
      <w:r w:rsidRPr="00F9609F">
        <w:rPr>
          <w:rFonts w:asciiTheme="minorHAnsi" w:hAnsiTheme="minorHAnsi"/>
          <w:sz w:val="24"/>
          <w:szCs w:val="24"/>
        </w:rPr>
        <w:lastRenderedPageBreak/>
        <w:t>Menghasilkan magister pendidikan bahasa Inggris yang handal dalam menghasilkan karya akademik-profesional yang kreatif dan inovatif lewat penelitian bidang pendidikan bahasa Inggris dengan mengamalkan etika ilmiah.</w:t>
      </w:r>
    </w:p>
    <w:p w14:paraId="637FCBA8" w14:textId="77777777" w:rsidR="00094020" w:rsidRPr="00F9609F" w:rsidRDefault="00094020" w:rsidP="00E72DB6">
      <w:pPr>
        <w:numPr>
          <w:ilvl w:val="0"/>
          <w:numId w:val="11"/>
        </w:numPr>
        <w:tabs>
          <w:tab w:val="clear" w:pos="360"/>
          <w:tab w:val="num" w:pos="720"/>
        </w:tabs>
        <w:autoSpaceDE w:val="0"/>
        <w:autoSpaceDN w:val="0"/>
        <w:spacing w:line="360" w:lineRule="atLeast"/>
        <w:ind w:left="720"/>
        <w:jc w:val="both"/>
        <w:rPr>
          <w:rFonts w:asciiTheme="minorHAnsi" w:hAnsiTheme="minorHAnsi" w:cs="Times New Roman"/>
          <w:sz w:val="24"/>
          <w:szCs w:val="24"/>
        </w:rPr>
      </w:pPr>
      <w:r w:rsidRPr="00F9609F">
        <w:rPr>
          <w:rFonts w:asciiTheme="minorHAnsi" w:hAnsiTheme="minorHAnsi" w:cs="Times New Roman"/>
          <w:sz w:val="24"/>
          <w:szCs w:val="24"/>
        </w:rPr>
        <w:t>Menghasilkan pendidik, peneliti, pengembang, dan pengelola pembelajaran Bahasa Inggris sebagai bahasa asing, dengan cara yang unggul, kreatif, dan inovatif berlandaskan ketakwaan, kemandirian, dan kecendekiaan.</w:t>
      </w:r>
    </w:p>
    <w:p w14:paraId="38B4D7C7" w14:textId="77777777" w:rsidR="00094020" w:rsidRPr="00F9609F" w:rsidRDefault="00094020" w:rsidP="00FD0C5D">
      <w:pPr>
        <w:numPr>
          <w:ilvl w:val="0"/>
          <w:numId w:val="11"/>
        </w:numPr>
        <w:tabs>
          <w:tab w:val="clear" w:pos="360"/>
          <w:tab w:val="num" w:pos="720"/>
        </w:tabs>
        <w:autoSpaceDE w:val="0"/>
        <w:autoSpaceDN w:val="0"/>
        <w:spacing w:line="360" w:lineRule="atLeast"/>
        <w:ind w:left="720"/>
        <w:jc w:val="both"/>
        <w:rPr>
          <w:rFonts w:asciiTheme="minorHAnsi" w:hAnsiTheme="minorHAnsi" w:cs="Times New Roman"/>
          <w:sz w:val="24"/>
          <w:szCs w:val="24"/>
        </w:rPr>
      </w:pPr>
      <w:r w:rsidRPr="00F9609F">
        <w:rPr>
          <w:rFonts w:asciiTheme="minorHAnsi" w:hAnsiTheme="minorHAnsi" w:cs="Times New Roman"/>
          <w:sz w:val="24"/>
          <w:szCs w:val="24"/>
        </w:rPr>
        <w:t>Menghasilkan penelitian ilmiah, penelitian kebijakan, dan penelitian terapan untuk mengembangkan pembelajaran bahasa Inggris baik dari segi teoretis maupun praktis, yang memiliki keunggulan, kreativitas, dan inovasi.</w:t>
      </w:r>
    </w:p>
    <w:p w14:paraId="0CC6CEC7" w14:textId="77777777" w:rsidR="00094020" w:rsidRPr="00F9609F" w:rsidRDefault="00094020" w:rsidP="00FD0C5D">
      <w:pPr>
        <w:numPr>
          <w:ilvl w:val="0"/>
          <w:numId w:val="11"/>
        </w:numPr>
        <w:tabs>
          <w:tab w:val="clear" w:pos="360"/>
          <w:tab w:val="num" w:pos="720"/>
        </w:tabs>
        <w:autoSpaceDE w:val="0"/>
        <w:autoSpaceDN w:val="0"/>
        <w:spacing w:line="360" w:lineRule="atLeast"/>
        <w:ind w:left="720"/>
        <w:jc w:val="both"/>
        <w:rPr>
          <w:rFonts w:asciiTheme="minorHAnsi" w:hAnsiTheme="minorHAnsi" w:cs="Times New Roman"/>
          <w:sz w:val="24"/>
          <w:szCs w:val="24"/>
        </w:rPr>
      </w:pPr>
      <w:r w:rsidRPr="00F9609F">
        <w:rPr>
          <w:rFonts w:asciiTheme="minorHAnsi" w:hAnsiTheme="minorHAnsi" w:cs="Times New Roman"/>
          <w:sz w:val="24"/>
          <w:szCs w:val="24"/>
        </w:rPr>
        <w:t>Menghasilkan program-program kegiatan pengabdian kepada masyarakat berdasarkan hasil penelitian pembelajaran bahasa Inggris untuk memberdayakan masyarakat pendidik Bahasa Inggris dan masyarakat umum dengan keterampilan yang dibutuhkan.</w:t>
      </w:r>
    </w:p>
    <w:p w14:paraId="41F767D5" w14:textId="77777777" w:rsidR="00094020" w:rsidRPr="00F9609F" w:rsidRDefault="00094020" w:rsidP="00FD0C5D">
      <w:pPr>
        <w:pStyle w:val="ListParagraph"/>
        <w:numPr>
          <w:ilvl w:val="0"/>
          <w:numId w:val="11"/>
        </w:numPr>
        <w:tabs>
          <w:tab w:val="clear" w:pos="360"/>
          <w:tab w:val="num" w:pos="709"/>
        </w:tabs>
        <w:autoSpaceDE w:val="0"/>
        <w:autoSpaceDN w:val="0"/>
        <w:adjustRightInd w:val="0"/>
        <w:spacing w:line="360" w:lineRule="atLeast"/>
        <w:ind w:left="709" w:hanging="425"/>
        <w:jc w:val="both"/>
        <w:rPr>
          <w:rFonts w:asciiTheme="minorHAnsi" w:hAnsiTheme="minorHAnsi"/>
          <w:b/>
          <w:color w:val="000000" w:themeColor="text1"/>
          <w:sz w:val="24"/>
          <w:szCs w:val="24"/>
        </w:rPr>
      </w:pPr>
      <w:r w:rsidRPr="00F9609F">
        <w:rPr>
          <w:rFonts w:asciiTheme="minorHAnsi" w:hAnsiTheme="minorHAnsi"/>
          <w:sz w:val="24"/>
          <w:szCs w:val="24"/>
        </w:rPr>
        <w:t>Membangun kerja sama yang saling menguntungkan dalam bidang pembelajaran Bahasa Inggris dengan lembaga-lembaga mitra dalam lingkup lokal, nasional, regional, dan internasional.</w:t>
      </w:r>
    </w:p>
    <w:p w14:paraId="4B57316B" w14:textId="77777777" w:rsidR="00094020" w:rsidRPr="00F9609F" w:rsidRDefault="00094020" w:rsidP="00094020">
      <w:pPr>
        <w:autoSpaceDE w:val="0"/>
        <w:autoSpaceDN w:val="0"/>
        <w:adjustRightInd w:val="0"/>
        <w:spacing w:line="360" w:lineRule="atLeast"/>
        <w:jc w:val="both"/>
        <w:rPr>
          <w:rFonts w:asciiTheme="minorHAnsi" w:hAnsiTheme="minorHAnsi" w:cs="Times New Roman"/>
          <w:b/>
          <w:color w:val="000000" w:themeColor="text1"/>
          <w:sz w:val="24"/>
          <w:szCs w:val="24"/>
        </w:rPr>
      </w:pPr>
    </w:p>
    <w:p w14:paraId="6B0FA3F2" w14:textId="77777777" w:rsidR="00094020" w:rsidRPr="00F9609F" w:rsidRDefault="00094020" w:rsidP="00FD0C5D">
      <w:pPr>
        <w:numPr>
          <w:ilvl w:val="0"/>
          <w:numId w:val="15"/>
        </w:numPr>
        <w:spacing w:line="360" w:lineRule="atLeast"/>
        <w:ind w:left="426" w:hanging="426"/>
        <w:rPr>
          <w:rFonts w:asciiTheme="minorHAnsi" w:hAnsiTheme="minorHAnsi" w:cs="Times New Roman"/>
          <w:b/>
          <w:color w:val="000000" w:themeColor="text1"/>
          <w:sz w:val="24"/>
          <w:szCs w:val="24"/>
        </w:rPr>
      </w:pPr>
      <w:r>
        <w:rPr>
          <w:rFonts w:asciiTheme="minorHAnsi" w:hAnsiTheme="minorHAnsi" w:cs="Times New Roman"/>
          <w:b/>
          <w:color w:val="000000" w:themeColor="text1"/>
          <w:sz w:val="24"/>
          <w:szCs w:val="24"/>
        </w:rPr>
        <w:t xml:space="preserve">PROFIL LULUSAN </w:t>
      </w:r>
    </w:p>
    <w:p w14:paraId="52115F18" w14:textId="77777777" w:rsidR="00094020" w:rsidRPr="00F9609F" w:rsidRDefault="00094020" w:rsidP="00094020">
      <w:pPr>
        <w:spacing w:before="120" w:line="360" w:lineRule="atLeast"/>
        <w:ind w:firstLine="567"/>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lang w:val="en-GB"/>
        </w:rPr>
        <w:t xml:space="preserve"> </w:t>
      </w:r>
      <w:r w:rsidRPr="00F9609F">
        <w:rPr>
          <w:rFonts w:asciiTheme="minorHAnsi" w:hAnsiTheme="minorHAnsi" w:cs="Times New Roman"/>
          <w:color w:val="000000" w:themeColor="text1"/>
          <w:sz w:val="24"/>
          <w:szCs w:val="24"/>
          <w:lang w:val="en-GB"/>
        </w:rPr>
        <w:t>L</w:t>
      </w:r>
      <w:r w:rsidRPr="00F9609F">
        <w:rPr>
          <w:rFonts w:asciiTheme="minorHAnsi" w:hAnsiTheme="minorHAnsi" w:cs="Times New Roman"/>
          <w:color w:val="000000" w:themeColor="text1"/>
          <w:sz w:val="24"/>
          <w:szCs w:val="24"/>
        </w:rPr>
        <w:t xml:space="preserve">ulusan Program studi Magister Pendidikan </w:t>
      </w:r>
      <w:r w:rsidRPr="00F9609F">
        <w:rPr>
          <w:rFonts w:asciiTheme="minorHAnsi" w:hAnsiTheme="minorHAnsi" w:cs="Times New Roman"/>
          <w:color w:val="000000" w:themeColor="text1"/>
          <w:sz w:val="24"/>
          <w:szCs w:val="24"/>
          <w:lang w:val="en-GB"/>
        </w:rPr>
        <w:t xml:space="preserve">Bahasa Inggris diharapkan </w:t>
      </w:r>
      <w:r w:rsidRPr="00F9609F">
        <w:rPr>
          <w:rFonts w:asciiTheme="minorHAnsi" w:hAnsiTheme="minorHAnsi" w:cs="Times New Roman"/>
          <w:color w:val="000000" w:themeColor="text1"/>
          <w:sz w:val="24"/>
          <w:szCs w:val="24"/>
        </w:rPr>
        <w:t>dapat berperan dalam masyarakat  untuk satu atau lebih profil lulusan berikut:</w:t>
      </w:r>
    </w:p>
    <w:p w14:paraId="7F79F002" w14:textId="77777777" w:rsidR="00094020" w:rsidRPr="00F9609F" w:rsidRDefault="00094020" w:rsidP="00094020">
      <w:pPr>
        <w:pStyle w:val="ListParagraph"/>
        <w:numPr>
          <w:ilvl w:val="0"/>
          <w:numId w:val="1"/>
        </w:numPr>
        <w:spacing w:before="120" w:line="360" w:lineRule="atLeast"/>
        <w:ind w:left="357" w:hanging="76"/>
        <w:contextualSpacing w:val="0"/>
        <w:jc w:val="both"/>
        <w:rPr>
          <w:rFonts w:asciiTheme="minorHAnsi" w:hAnsiTheme="minorHAnsi"/>
          <w:color w:val="000000" w:themeColor="text1"/>
          <w:sz w:val="24"/>
          <w:szCs w:val="24"/>
        </w:rPr>
      </w:pPr>
      <w:r w:rsidRPr="00F9609F">
        <w:rPr>
          <w:rFonts w:asciiTheme="minorHAnsi" w:eastAsia="Quattrocento" w:hAnsiTheme="minorHAnsi"/>
          <w:bCs/>
          <w:color w:val="000000" w:themeColor="text1"/>
          <w:kern w:val="24"/>
          <w:sz w:val="24"/>
          <w:szCs w:val="24"/>
          <w:lang w:val="en-GB"/>
        </w:rPr>
        <w:t>Pendidik</w:t>
      </w:r>
      <w:r w:rsidRPr="00F9609F">
        <w:rPr>
          <w:rFonts w:asciiTheme="minorHAnsi" w:eastAsia="Quattrocento" w:hAnsiTheme="minorHAnsi"/>
          <w:bCs/>
          <w:color w:val="000000" w:themeColor="text1"/>
          <w:kern w:val="24"/>
          <w:sz w:val="24"/>
          <w:szCs w:val="24"/>
        </w:rPr>
        <w:t xml:space="preserve"> </w:t>
      </w:r>
      <w:r w:rsidRPr="00F9609F">
        <w:rPr>
          <w:rFonts w:asciiTheme="minorHAnsi" w:eastAsia="Quattrocento" w:hAnsiTheme="minorHAnsi"/>
          <w:bCs/>
          <w:color w:val="000000" w:themeColor="text1"/>
          <w:kern w:val="24"/>
          <w:sz w:val="24"/>
          <w:szCs w:val="24"/>
          <w:lang w:val="en-GB"/>
        </w:rPr>
        <w:t>Bahasa Inggris</w:t>
      </w:r>
      <w:r>
        <w:rPr>
          <w:rFonts w:asciiTheme="minorHAnsi" w:eastAsia="Quattrocento" w:hAnsiTheme="minorHAnsi"/>
          <w:bCs/>
          <w:color w:val="000000" w:themeColor="text1"/>
          <w:kern w:val="24"/>
          <w:sz w:val="24"/>
          <w:szCs w:val="24"/>
          <w:lang w:val="en-GB"/>
        </w:rPr>
        <w:t xml:space="preserve"> untuk semua jenjang dan jalur pendidikan</w:t>
      </w:r>
    </w:p>
    <w:p w14:paraId="03F98A32" w14:textId="77777777" w:rsidR="00094020" w:rsidRPr="00F9609F" w:rsidRDefault="00094020" w:rsidP="00094020">
      <w:pPr>
        <w:pStyle w:val="ListParagraph"/>
        <w:numPr>
          <w:ilvl w:val="0"/>
          <w:numId w:val="1"/>
        </w:numPr>
        <w:spacing w:line="360" w:lineRule="atLeast"/>
        <w:ind w:left="358" w:hanging="74"/>
        <w:contextualSpacing w:val="0"/>
        <w:jc w:val="both"/>
        <w:rPr>
          <w:rFonts w:asciiTheme="minorHAnsi" w:hAnsiTheme="minorHAnsi"/>
          <w:color w:val="000000" w:themeColor="text1"/>
          <w:sz w:val="24"/>
          <w:szCs w:val="24"/>
        </w:rPr>
      </w:pPr>
      <w:r w:rsidRPr="00F9609F">
        <w:rPr>
          <w:rFonts w:asciiTheme="minorHAnsi" w:eastAsia="Quattrocento" w:hAnsiTheme="minorHAnsi"/>
          <w:bCs/>
          <w:color w:val="000000" w:themeColor="text1"/>
          <w:kern w:val="24"/>
          <w:sz w:val="24"/>
          <w:szCs w:val="24"/>
        </w:rPr>
        <w:t>Peneliti Bidang Pendidikan Bahasa Inggris</w:t>
      </w:r>
    </w:p>
    <w:p w14:paraId="1737513F" w14:textId="77777777" w:rsidR="00094020" w:rsidRPr="00F9609F" w:rsidRDefault="00094020" w:rsidP="00094020">
      <w:pPr>
        <w:pStyle w:val="ListParagraph"/>
        <w:numPr>
          <w:ilvl w:val="0"/>
          <w:numId w:val="1"/>
        </w:numPr>
        <w:spacing w:line="360" w:lineRule="atLeast"/>
        <w:ind w:left="358" w:hanging="74"/>
        <w:contextualSpacing w:val="0"/>
        <w:jc w:val="both"/>
        <w:rPr>
          <w:rFonts w:asciiTheme="minorHAnsi" w:eastAsia="Times New Roman" w:hAnsiTheme="minorHAnsi"/>
          <w:color w:val="000000" w:themeColor="text1"/>
          <w:sz w:val="24"/>
          <w:szCs w:val="24"/>
        </w:rPr>
      </w:pPr>
      <w:r w:rsidRPr="00F9609F">
        <w:rPr>
          <w:rFonts w:asciiTheme="minorHAnsi" w:eastAsia="Quattrocento" w:hAnsiTheme="minorHAnsi"/>
          <w:bCs/>
          <w:color w:val="000000" w:themeColor="text1"/>
          <w:kern w:val="24"/>
          <w:sz w:val="24"/>
          <w:szCs w:val="24"/>
        </w:rPr>
        <w:t>Pengembang Kurikulum dan Pembelajaran Bahasa Inggris</w:t>
      </w:r>
    </w:p>
    <w:p w14:paraId="40349064" w14:textId="77777777" w:rsidR="00094020" w:rsidRPr="00F9609F" w:rsidRDefault="00094020" w:rsidP="00094020">
      <w:pPr>
        <w:pStyle w:val="ListParagraph"/>
        <w:numPr>
          <w:ilvl w:val="0"/>
          <w:numId w:val="1"/>
        </w:numPr>
        <w:spacing w:line="360" w:lineRule="atLeast"/>
        <w:ind w:left="358" w:hanging="74"/>
        <w:contextualSpacing w:val="0"/>
        <w:jc w:val="both"/>
        <w:rPr>
          <w:rFonts w:asciiTheme="minorHAnsi" w:eastAsia="Times New Roman" w:hAnsiTheme="minorHAnsi"/>
          <w:color w:val="000000" w:themeColor="text1"/>
          <w:sz w:val="24"/>
          <w:szCs w:val="24"/>
        </w:rPr>
      </w:pPr>
      <w:r w:rsidRPr="00F9609F">
        <w:rPr>
          <w:rFonts w:asciiTheme="minorHAnsi" w:eastAsia="Quattrocento" w:hAnsiTheme="minorHAnsi"/>
          <w:bCs/>
          <w:color w:val="000000" w:themeColor="text1"/>
          <w:kern w:val="24"/>
          <w:sz w:val="24"/>
          <w:szCs w:val="24"/>
        </w:rPr>
        <w:t>Pengembang Media dan Sumber Belajar Bahasa Inggris</w:t>
      </w:r>
    </w:p>
    <w:p w14:paraId="3B941024" w14:textId="77777777" w:rsidR="00094020" w:rsidRPr="00F9609F" w:rsidRDefault="00094020" w:rsidP="00094020">
      <w:pPr>
        <w:spacing w:before="120" w:line="360" w:lineRule="atLeast"/>
        <w:ind w:firstLine="357"/>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    </w:t>
      </w:r>
      <w:r w:rsidRPr="00F9609F">
        <w:rPr>
          <w:rFonts w:asciiTheme="minorHAnsi" w:hAnsiTheme="minorHAnsi" w:cs="Times New Roman"/>
          <w:color w:val="000000" w:themeColor="text1"/>
          <w:sz w:val="24"/>
          <w:szCs w:val="24"/>
        </w:rPr>
        <w:t>Adapun deskripsi untu</w:t>
      </w:r>
      <w:r>
        <w:rPr>
          <w:rFonts w:asciiTheme="minorHAnsi" w:hAnsiTheme="minorHAnsi" w:cs="Times New Roman"/>
          <w:color w:val="000000" w:themeColor="text1"/>
          <w:sz w:val="24"/>
          <w:szCs w:val="24"/>
        </w:rPr>
        <w:t>k masing-masing profil lulusan</w:t>
      </w:r>
      <w:r w:rsidRPr="00F9609F">
        <w:rPr>
          <w:rFonts w:asciiTheme="minorHAnsi" w:hAnsiTheme="minorHAnsi" w:cs="Times New Roman"/>
          <w:color w:val="000000" w:themeColor="text1"/>
          <w:sz w:val="24"/>
          <w:szCs w:val="24"/>
        </w:rPr>
        <w:t xml:space="preserve"> diuraikan dalam Tabel </w:t>
      </w:r>
      <w:r>
        <w:rPr>
          <w:rFonts w:asciiTheme="minorHAnsi" w:hAnsiTheme="minorHAnsi" w:cs="Times New Roman"/>
          <w:color w:val="000000" w:themeColor="text1"/>
          <w:sz w:val="24"/>
          <w:szCs w:val="24"/>
        </w:rPr>
        <w:t>1 di bawah</w:t>
      </w:r>
      <w:r w:rsidRPr="00F9609F">
        <w:rPr>
          <w:rFonts w:asciiTheme="minorHAnsi" w:hAnsiTheme="minorHAnsi" w:cs="Times New Roman"/>
          <w:color w:val="000000" w:themeColor="text1"/>
          <w:sz w:val="24"/>
          <w:szCs w:val="24"/>
        </w:rPr>
        <w:t>.</w:t>
      </w:r>
    </w:p>
    <w:p w14:paraId="3A3BF751" w14:textId="77777777" w:rsidR="00094020" w:rsidRPr="00F9609F" w:rsidRDefault="00094020" w:rsidP="00094020">
      <w:pPr>
        <w:spacing w:line="360" w:lineRule="atLeast"/>
        <w:ind w:left="357"/>
        <w:rPr>
          <w:rFonts w:asciiTheme="minorHAnsi" w:hAnsiTheme="minorHAnsi" w:cs="Times New Roman"/>
          <w:color w:val="000000" w:themeColor="text1"/>
          <w:sz w:val="24"/>
          <w:szCs w:val="24"/>
        </w:rPr>
      </w:pPr>
    </w:p>
    <w:p w14:paraId="298BA7C8" w14:textId="77777777" w:rsidR="00094020" w:rsidRPr="00F9609F" w:rsidRDefault="00094020" w:rsidP="00094020">
      <w:pPr>
        <w:spacing w:line="360" w:lineRule="atLeast"/>
        <w:ind w:left="357"/>
        <w:outlineLvl w:val="0"/>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 xml:space="preserve">Tabel 1: Profil </w:t>
      </w:r>
      <w:r>
        <w:rPr>
          <w:rFonts w:asciiTheme="minorHAnsi" w:hAnsiTheme="minorHAnsi" w:cs="Times New Roman"/>
          <w:b/>
          <w:color w:val="000000" w:themeColor="text1"/>
          <w:sz w:val="24"/>
          <w:szCs w:val="24"/>
        </w:rPr>
        <w:t xml:space="preserve">Lulusan </w:t>
      </w:r>
      <w:r w:rsidRPr="00F9609F">
        <w:rPr>
          <w:rFonts w:asciiTheme="minorHAnsi" w:hAnsiTheme="minorHAnsi" w:cs="Times New Roman"/>
          <w:b/>
          <w:color w:val="000000" w:themeColor="text1"/>
          <w:sz w:val="24"/>
          <w:szCs w:val="24"/>
        </w:rPr>
        <w:t>dan Deskripsinya</w:t>
      </w:r>
    </w:p>
    <w:p w14:paraId="6DB076D3" w14:textId="77777777" w:rsidR="00094020" w:rsidRPr="00F9609F" w:rsidRDefault="00094020" w:rsidP="00094020">
      <w:pPr>
        <w:spacing w:line="360" w:lineRule="atLeast"/>
        <w:ind w:left="357"/>
        <w:rPr>
          <w:rFonts w:asciiTheme="minorHAnsi" w:hAnsiTheme="minorHAnsi" w:cs="Times New Roman"/>
          <w:color w:val="000000" w:themeColor="text1"/>
          <w:sz w:val="24"/>
          <w:szCs w:val="24"/>
        </w:rPr>
      </w:pPr>
    </w:p>
    <w:tbl>
      <w:tblPr>
        <w:tblW w:w="8537" w:type="dxa"/>
        <w:tblInd w:w="115" w:type="dxa"/>
        <w:tblCellMar>
          <w:left w:w="0" w:type="dxa"/>
          <w:right w:w="0" w:type="dxa"/>
        </w:tblCellMar>
        <w:tblLook w:val="0420" w:firstRow="1" w:lastRow="0" w:firstColumn="0" w:lastColumn="0" w:noHBand="0" w:noVBand="1"/>
      </w:tblPr>
      <w:tblGrid>
        <w:gridCol w:w="2268"/>
        <w:gridCol w:w="6269"/>
      </w:tblGrid>
      <w:tr w:rsidR="00094020" w:rsidRPr="001B5D93" w14:paraId="1AD2E4E8" w14:textId="77777777" w:rsidTr="00094020">
        <w:trPr>
          <w:trHeight w:val="624"/>
          <w:tblHeader/>
        </w:trPr>
        <w:tc>
          <w:tcPr>
            <w:tcW w:w="2268"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15" w:type="dxa"/>
              <w:bottom w:w="0" w:type="dxa"/>
              <w:right w:w="115" w:type="dxa"/>
            </w:tcMar>
            <w:vAlign w:val="center"/>
            <w:hideMark/>
          </w:tcPr>
          <w:p w14:paraId="25CB6E52" w14:textId="77777777" w:rsidR="00094020" w:rsidRPr="001B5D93" w:rsidRDefault="00094020" w:rsidP="00094020">
            <w:pPr>
              <w:jc w:val="center"/>
              <w:rPr>
                <w:rFonts w:asciiTheme="minorHAnsi" w:eastAsia="Times New Roman" w:hAnsiTheme="minorHAnsi" w:cs="Times New Roman"/>
                <w:b/>
                <w:color w:val="000000" w:themeColor="text1"/>
                <w:sz w:val="20"/>
                <w:szCs w:val="20"/>
              </w:rPr>
            </w:pPr>
            <w:r w:rsidRPr="001B5D93">
              <w:rPr>
                <w:rFonts w:asciiTheme="minorHAnsi" w:eastAsia="Quattrocento" w:hAnsiTheme="minorHAnsi" w:cs="Times New Roman"/>
                <w:b/>
                <w:bCs/>
                <w:color w:val="000000" w:themeColor="text1"/>
                <w:kern w:val="24"/>
                <w:sz w:val="20"/>
                <w:szCs w:val="20"/>
              </w:rPr>
              <w:t>Profil</w:t>
            </w:r>
          </w:p>
        </w:tc>
        <w:tc>
          <w:tcPr>
            <w:tcW w:w="6269"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15" w:type="dxa"/>
              <w:bottom w:w="0" w:type="dxa"/>
              <w:right w:w="115" w:type="dxa"/>
            </w:tcMar>
            <w:vAlign w:val="center"/>
            <w:hideMark/>
          </w:tcPr>
          <w:p w14:paraId="08540866" w14:textId="77777777" w:rsidR="00094020" w:rsidRPr="001B5D93" w:rsidRDefault="00094020" w:rsidP="00094020">
            <w:pPr>
              <w:jc w:val="center"/>
              <w:rPr>
                <w:rFonts w:asciiTheme="minorHAnsi" w:eastAsia="Times New Roman" w:hAnsiTheme="minorHAnsi" w:cs="Times New Roman"/>
                <w:b/>
                <w:color w:val="000000" w:themeColor="text1"/>
                <w:sz w:val="20"/>
                <w:szCs w:val="20"/>
              </w:rPr>
            </w:pPr>
            <w:r w:rsidRPr="001B5D93">
              <w:rPr>
                <w:rFonts w:asciiTheme="minorHAnsi" w:eastAsia="Quattrocento" w:hAnsiTheme="minorHAnsi" w:cs="Times New Roman"/>
                <w:b/>
                <w:bCs/>
                <w:color w:val="000000" w:themeColor="text1"/>
                <w:kern w:val="24"/>
                <w:sz w:val="20"/>
                <w:szCs w:val="20"/>
              </w:rPr>
              <w:t>Deskripsi Profil</w:t>
            </w:r>
          </w:p>
        </w:tc>
      </w:tr>
      <w:tr w:rsidR="00094020" w:rsidRPr="001B5D93" w14:paraId="1697CE94" w14:textId="77777777" w:rsidTr="00094020">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27A4666F" w14:textId="77777777" w:rsidR="005F0FE4" w:rsidRPr="005F0FE4" w:rsidRDefault="002033E2" w:rsidP="005F0FE4">
            <w:pPr>
              <w:pStyle w:val="ListParagraph"/>
              <w:numPr>
                <w:ilvl w:val="0"/>
                <w:numId w:val="23"/>
              </w:numPr>
              <w:ind w:left="306" w:hanging="273"/>
              <w:rPr>
                <w:rFonts w:asciiTheme="minorHAnsi" w:hAnsiTheme="minorHAnsi"/>
                <w:color w:val="000000" w:themeColor="text1"/>
                <w:sz w:val="20"/>
                <w:szCs w:val="20"/>
                <w:rPrChange w:id="46" w:author="TOSHIBA NHD" w:date="2019-12-03T05:37:00Z">
                  <w:rPr/>
                </w:rPrChange>
              </w:rPr>
              <w:pPrChange w:id="47" w:author="TOSHIBA NHD" w:date="2019-12-03T05:37:00Z">
                <w:pPr>
                  <w:pStyle w:val="ListParagraph"/>
                  <w:numPr>
                    <w:numId w:val="9"/>
                  </w:numPr>
                  <w:ind w:left="357" w:hanging="357"/>
                  <w:contextualSpacing w:val="0"/>
                </w:pPr>
              </w:pPrChange>
            </w:pPr>
            <w:r w:rsidRPr="002033E2">
              <w:rPr>
                <w:rFonts w:asciiTheme="minorHAnsi" w:eastAsia="Quattrocento" w:hAnsiTheme="minorHAnsi"/>
                <w:bCs/>
                <w:color w:val="000000" w:themeColor="text1"/>
                <w:kern w:val="24"/>
                <w:sz w:val="20"/>
                <w:szCs w:val="20"/>
                <w:rPrChange w:id="48" w:author="TOSHIBA NHD" w:date="2019-12-03T05:37:00Z">
                  <w:rPr/>
                </w:rPrChange>
              </w:rPr>
              <w:t>Pendidik</w:t>
            </w:r>
            <w:r w:rsidRPr="002033E2">
              <w:rPr>
                <w:rFonts w:asciiTheme="minorHAnsi" w:eastAsia="Quattrocento" w:hAnsiTheme="minorHAnsi"/>
                <w:bCs/>
                <w:color w:val="000000" w:themeColor="text1"/>
                <w:kern w:val="24"/>
                <w:sz w:val="20"/>
                <w:szCs w:val="20"/>
                <w:lang w:val="en-GB"/>
                <w:rPrChange w:id="49" w:author="TOSHIBA NHD" w:date="2019-12-03T05:37:00Z">
                  <w:rPr>
                    <w:lang w:val="en-GB"/>
                  </w:rPr>
                </w:rPrChange>
              </w:rPr>
              <w:t xml:space="preserve"> </w:t>
            </w:r>
            <w:r w:rsidRPr="002033E2">
              <w:rPr>
                <w:rFonts w:asciiTheme="minorHAnsi" w:eastAsia="Quattrocento" w:hAnsiTheme="minorHAnsi"/>
                <w:bCs/>
                <w:color w:val="000000" w:themeColor="text1"/>
                <w:kern w:val="24"/>
                <w:sz w:val="20"/>
                <w:szCs w:val="20"/>
                <w:rPrChange w:id="50" w:author="TOSHIBA NHD" w:date="2019-12-03T05:37:00Z">
                  <w:rPr/>
                </w:rPrChange>
              </w:rPr>
              <w:t>Bahasa Inggris untuk semua jenjang dan jalur pendidikan</w:t>
            </w:r>
          </w:p>
          <w:p w14:paraId="68FA751B" w14:textId="77777777" w:rsidR="005F0FE4" w:rsidRPr="005F0FE4" w:rsidRDefault="005F0FE4" w:rsidP="005F0FE4">
            <w:pPr>
              <w:pStyle w:val="ListParagraph"/>
              <w:ind w:left="306"/>
              <w:rPr>
                <w:rFonts w:asciiTheme="minorHAnsi" w:eastAsia="Quattrocento" w:hAnsiTheme="minorHAnsi"/>
                <w:bCs/>
                <w:color w:val="000000" w:themeColor="text1"/>
                <w:kern w:val="24"/>
                <w:sz w:val="20"/>
                <w:szCs w:val="20"/>
                <w:rPrChange w:id="51" w:author="TOSHIBA NHD" w:date="2019-12-03T05:37:00Z">
                  <w:rPr/>
                </w:rPrChange>
              </w:rPr>
              <w:pPrChange w:id="52" w:author="TOSHIBA NHD" w:date="2019-12-03T05:37:00Z">
                <w:pPr/>
              </w:pPrChange>
            </w:pP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6B6B8345" w14:textId="77777777" w:rsidR="005F0FE4" w:rsidRDefault="002033E2" w:rsidP="005F0FE4">
            <w:pPr>
              <w:jc w:val="both"/>
              <w:rPr>
                <w:rFonts w:asciiTheme="minorHAnsi" w:eastAsia="Quattrocento" w:hAnsiTheme="minorHAnsi" w:cs="Times New Roman"/>
                <w:kern w:val="24"/>
                <w:sz w:val="20"/>
                <w:szCs w:val="20"/>
              </w:rPr>
              <w:pPrChange w:id="53" w:author="TOSHIBA NHD" w:date="2019-12-03T05:36:00Z">
                <w:pPr/>
              </w:pPrChange>
            </w:pPr>
            <w:r w:rsidRPr="002033E2">
              <w:rPr>
                <w:rFonts w:asciiTheme="minorHAnsi" w:eastAsia="Quattrocento" w:hAnsiTheme="minorHAnsi" w:cs="Times New Roman"/>
                <w:kern w:val="24"/>
                <w:sz w:val="20"/>
                <w:szCs w:val="20"/>
                <w:rPrChange w:id="54" w:author="TOSHIBA NHD" w:date="2019-12-02T08:56:00Z">
                  <w:rPr>
                    <w:rFonts w:asciiTheme="minorHAnsi" w:eastAsia="Quattrocento" w:hAnsiTheme="minorHAnsi" w:cs="Times New Roman"/>
                    <w:kern w:val="24"/>
                    <w:sz w:val="20"/>
                    <w:szCs w:val="20"/>
                    <w:lang w:val="en-GB"/>
                  </w:rPr>
                </w:rPrChange>
              </w:rPr>
              <w:t>P</w:t>
            </w:r>
            <w:r w:rsidR="00094020" w:rsidRPr="001B5D93">
              <w:rPr>
                <w:rFonts w:asciiTheme="minorHAnsi" w:eastAsia="Quattrocento" w:hAnsiTheme="minorHAnsi" w:cs="Times New Roman"/>
                <w:kern w:val="24"/>
                <w:sz w:val="20"/>
                <w:szCs w:val="20"/>
              </w:rPr>
              <w:t xml:space="preserve">endidik Bahasa Inggris yang menguasai </w:t>
            </w:r>
            <w:r w:rsidR="00094020" w:rsidRPr="001B5D93">
              <w:rPr>
                <w:rFonts w:asciiTheme="minorHAnsi" w:eastAsia="Quattrocento" w:hAnsiTheme="minorHAnsi" w:cs="Times New Roman"/>
                <w:bCs/>
                <w:kern w:val="24"/>
                <w:sz w:val="20"/>
                <w:szCs w:val="20"/>
              </w:rPr>
              <w:t xml:space="preserve">teori </w:t>
            </w:r>
            <w:r w:rsidR="00094020" w:rsidRPr="001B5D93">
              <w:rPr>
                <w:rFonts w:asciiTheme="minorHAnsi" w:eastAsia="Quattrocento" w:hAnsiTheme="minorHAnsi" w:cs="Times New Roman"/>
                <w:kern w:val="24"/>
                <w:sz w:val="20"/>
                <w:szCs w:val="20"/>
              </w:rPr>
              <w:t xml:space="preserve">dan </w:t>
            </w:r>
            <w:r w:rsidR="00094020" w:rsidRPr="001B5D93">
              <w:rPr>
                <w:rFonts w:asciiTheme="minorHAnsi" w:eastAsia="Quattrocento" w:hAnsiTheme="minorHAnsi" w:cs="Times New Roman"/>
                <w:bCs/>
                <w:kern w:val="24"/>
                <w:sz w:val="20"/>
                <w:szCs w:val="20"/>
              </w:rPr>
              <w:t>aplikasinya di</w:t>
            </w:r>
            <w:r w:rsidR="00094020" w:rsidRPr="001B5D93">
              <w:rPr>
                <w:rFonts w:asciiTheme="minorHAnsi" w:eastAsia="Quattrocento" w:hAnsiTheme="minorHAnsi" w:cs="Times New Roman"/>
                <w:kern w:val="24"/>
                <w:sz w:val="20"/>
                <w:szCs w:val="20"/>
              </w:rPr>
              <w:t xml:space="preserve"> bidang ilmu pendidikan Bahasa Inggris dan mampu mengembangkan ilmu pendidikan Bahasa Inggris melalui riset, inovasi yang teruji, menyelesaikan masalah dengan pendekatan inter-/multi-disiplin, serta memiliki kemampuan menggunakan transformasi digital (ICT) untuk pembelajaran dan mengikuti perkembangan pendidikan Bahasa Inggris, berjiwa Pancasila, didukung kemampuan berbahasa Inggris, dan memiliki jiwa kepemimpinan</w:t>
            </w:r>
          </w:p>
        </w:tc>
      </w:tr>
      <w:tr w:rsidR="00094020" w:rsidRPr="001B5D93" w14:paraId="2511452E" w14:textId="77777777" w:rsidTr="00094020">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58DCB571" w14:textId="77777777" w:rsidR="005F0FE4" w:rsidRPr="005F0FE4" w:rsidRDefault="002033E2" w:rsidP="005F0FE4">
            <w:pPr>
              <w:pStyle w:val="ListParagraph"/>
              <w:numPr>
                <w:ilvl w:val="0"/>
                <w:numId w:val="23"/>
              </w:numPr>
              <w:ind w:left="306" w:hanging="273"/>
              <w:rPr>
                <w:rFonts w:asciiTheme="minorHAnsi" w:eastAsia="Quattrocento" w:hAnsiTheme="minorHAnsi"/>
                <w:bCs/>
                <w:color w:val="000000" w:themeColor="text1"/>
                <w:kern w:val="24"/>
                <w:sz w:val="20"/>
                <w:szCs w:val="20"/>
                <w:rPrChange w:id="55" w:author="TOSHIBA NHD" w:date="2019-12-03T05:37:00Z">
                  <w:rPr/>
                </w:rPrChange>
              </w:rPr>
              <w:pPrChange w:id="56" w:author="TOSHIBA NHD" w:date="2019-12-03T05:37:00Z">
                <w:pPr/>
              </w:pPrChange>
            </w:pPr>
            <w:r w:rsidRPr="002033E2">
              <w:rPr>
                <w:rFonts w:asciiTheme="minorHAnsi" w:eastAsia="Quattrocento" w:hAnsiTheme="minorHAnsi"/>
                <w:bCs/>
                <w:color w:val="000000" w:themeColor="text1"/>
                <w:kern w:val="24"/>
                <w:sz w:val="20"/>
                <w:szCs w:val="20"/>
                <w:rPrChange w:id="57" w:author="TOSHIBA NHD" w:date="2019-12-03T05:37:00Z">
                  <w:rPr/>
                </w:rPrChange>
              </w:rPr>
              <w:lastRenderedPageBreak/>
              <w:t>Peneliti Bidang Pendidikan Bahasa Inggris</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26299A4D" w14:textId="77777777" w:rsidR="005F0FE4" w:rsidRDefault="00094020" w:rsidP="005F0FE4">
            <w:pPr>
              <w:jc w:val="both"/>
              <w:rPr>
                <w:rFonts w:asciiTheme="minorHAnsi" w:eastAsia="Quattrocento" w:hAnsiTheme="minorHAnsi" w:cs="Times New Roman"/>
                <w:kern w:val="24"/>
                <w:sz w:val="20"/>
                <w:szCs w:val="20"/>
              </w:rPr>
              <w:pPrChange w:id="58" w:author="TOSHIBA NHD" w:date="2019-12-03T05:36:00Z">
                <w:pPr/>
              </w:pPrChange>
            </w:pPr>
            <w:r w:rsidRPr="001B5D93">
              <w:rPr>
                <w:rFonts w:asciiTheme="minorHAnsi" w:eastAsia="Quattrocento" w:hAnsiTheme="minorHAnsi" w:cs="Times New Roman"/>
                <w:kern w:val="24"/>
                <w:sz w:val="20"/>
                <w:szCs w:val="20"/>
              </w:rPr>
              <w:t>Peneliti Pendidikan Bahasa Inggris yang menguasai metodologi penelitian pendidikan, memahami karakteristik objek dan persoalan pendidikan Bahasa Inggris, menguasai ICT dan bahasa internasional untuk mengikuti  kecenderungan dan isu terkini pendidikan Bahasa Inggris, serta mempunyai kemampuan dalam mempublikasikan hasil penelitian di bidang pendidikan Bahasa Inggris dalam forum ilmiah dan jurnal nasional dan internasional.</w:t>
            </w:r>
          </w:p>
        </w:tc>
      </w:tr>
      <w:tr w:rsidR="00094020" w:rsidRPr="001B5D93" w14:paraId="38D0DBA6" w14:textId="77777777" w:rsidTr="00094020">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2297BAF2" w14:textId="77777777" w:rsidR="005F0FE4" w:rsidRPr="005F0FE4" w:rsidRDefault="002033E2" w:rsidP="005F0FE4">
            <w:pPr>
              <w:pStyle w:val="ListParagraph"/>
              <w:numPr>
                <w:ilvl w:val="0"/>
                <w:numId w:val="23"/>
              </w:numPr>
              <w:ind w:left="306" w:hanging="273"/>
              <w:rPr>
                <w:rFonts w:asciiTheme="minorHAnsi" w:eastAsia="Quattrocento" w:hAnsiTheme="minorHAnsi"/>
                <w:bCs/>
                <w:color w:val="000000" w:themeColor="text1"/>
                <w:kern w:val="24"/>
                <w:sz w:val="20"/>
                <w:szCs w:val="20"/>
                <w:rPrChange w:id="59" w:author="TOSHIBA NHD" w:date="2019-12-03T05:37:00Z">
                  <w:rPr/>
                </w:rPrChange>
              </w:rPr>
              <w:pPrChange w:id="60" w:author="TOSHIBA NHD" w:date="2019-12-03T05:37:00Z">
                <w:pPr/>
              </w:pPrChange>
            </w:pPr>
            <w:r w:rsidRPr="002033E2">
              <w:rPr>
                <w:rFonts w:asciiTheme="minorHAnsi" w:eastAsia="Quattrocento" w:hAnsiTheme="minorHAnsi"/>
                <w:bCs/>
                <w:color w:val="000000" w:themeColor="text1"/>
                <w:kern w:val="24"/>
                <w:sz w:val="20"/>
                <w:szCs w:val="20"/>
                <w:rPrChange w:id="61" w:author="TOSHIBA NHD" w:date="2019-12-03T05:37:00Z">
                  <w:rPr/>
                </w:rPrChange>
              </w:rPr>
              <w:t>Pengembang Kurikulum dan Pembelajaran Bahasa Inggris</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31EBA976" w14:textId="77777777" w:rsidR="005F0FE4" w:rsidRDefault="00094020" w:rsidP="005F0FE4">
            <w:pPr>
              <w:jc w:val="both"/>
              <w:rPr>
                <w:rFonts w:asciiTheme="minorHAnsi" w:eastAsia="Quattrocento" w:hAnsiTheme="minorHAnsi" w:cs="Times New Roman"/>
                <w:kern w:val="24"/>
                <w:sz w:val="20"/>
                <w:szCs w:val="20"/>
              </w:rPr>
              <w:pPrChange w:id="62" w:author="TOSHIBA NHD" w:date="2019-12-03T05:36:00Z">
                <w:pPr/>
              </w:pPrChange>
            </w:pPr>
            <w:r w:rsidRPr="001B5D93">
              <w:rPr>
                <w:rFonts w:asciiTheme="minorHAnsi" w:eastAsia="Quattrocento" w:hAnsiTheme="minorHAnsi" w:cs="Times New Roman"/>
                <w:bCs/>
                <w:color w:val="000000" w:themeColor="text1"/>
                <w:kern w:val="24"/>
                <w:sz w:val="20"/>
                <w:szCs w:val="20"/>
              </w:rPr>
              <w:t xml:space="preserve">Pengembang Kurikulum dan Pembelajaran Bahasa Inggris yang </w:t>
            </w:r>
            <w:r w:rsidRPr="001B5D93">
              <w:rPr>
                <w:rFonts w:asciiTheme="minorHAnsi" w:eastAsia="Quattrocento" w:hAnsiTheme="minorHAnsi" w:cs="Times New Roman"/>
                <w:kern w:val="24"/>
                <w:sz w:val="20"/>
                <w:szCs w:val="20"/>
              </w:rPr>
              <w:t xml:space="preserve">memahami prinsip dasar kurikulum, karakteristik objek dan persoalan pendidikan Bahasa Inggris di sekolah dan perguruan tinggi, selalu mengikuti dinamika pendidikan di sekolah maupun pendidikan tinggi, memperhatikan budaya dan potensi lokal, dan kebutuhan kompetensi di dunia kerja. </w:t>
            </w:r>
          </w:p>
        </w:tc>
      </w:tr>
      <w:tr w:rsidR="00094020" w:rsidRPr="001B5D93" w14:paraId="794EC744" w14:textId="77777777" w:rsidTr="00094020">
        <w:trPr>
          <w:trHeight w:val="959"/>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3F874998" w14:textId="77777777" w:rsidR="005F0FE4" w:rsidRPr="005F0FE4" w:rsidRDefault="002033E2" w:rsidP="005F0FE4">
            <w:pPr>
              <w:pStyle w:val="ListParagraph"/>
              <w:numPr>
                <w:ilvl w:val="0"/>
                <w:numId w:val="23"/>
              </w:numPr>
              <w:ind w:left="306" w:hanging="273"/>
              <w:rPr>
                <w:rFonts w:asciiTheme="minorHAnsi" w:eastAsia="Quattrocento" w:hAnsiTheme="minorHAnsi"/>
                <w:bCs/>
                <w:color w:val="000000" w:themeColor="text1"/>
                <w:kern w:val="24"/>
                <w:sz w:val="20"/>
                <w:szCs w:val="20"/>
                <w:rPrChange w:id="63" w:author="TOSHIBA NHD" w:date="2019-12-03T05:37:00Z">
                  <w:rPr/>
                </w:rPrChange>
              </w:rPr>
              <w:pPrChange w:id="64" w:author="TOSHIBA NHD" w:date="2019-12-03T05:37:00Z">
                <w:pPr/>
              </w:pPrChange>
            </w:pPr>
            <w:r w:rsidRPr="002033E2">
              <w:rPr>
                <w:rFonts w:asciiTheme="minorHAnsi" w:eastAsia="Quattrocento" w:hAnsiTheme="minorHAnsi"/>
                <w:bCs/>
                <w:color w:val="000000" w:themeColor="text1"/>
                <w:kern w:val="24"/>
                <w:sz w:val="20"/>
                <w:szCs w:val="20"/>
                <w:rPrChange w:id="65" w:author="TOSHIBA NHD" w:date="2019-12-03T05:37:00Z">
                  <w:rPr/>
                </w:rPrChange>
              </w:rPr>
              <w:t>Pengembang Media dan Pengembang Bahan Belajar Bahasa Inggris</w:t>
            </w:r>
          </w:p>
        </w:tc>
        <w:tc>
          <w:tcPr>
            <w:tcW w:w="6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441F2156" w14:textId="77777777" w:rsidR="005F0FE4" w:rsidRDefault="00094020" w:rsidP="005F0FE4">
            <w:pPr>
              <w:jc w:val="both"/>
              <w:rPr>
                <w:rFonts w:asciiTheme="minorHAnsi" w:eastAsia="Quattrocento" w:hAnsiTheme="minorHAnsi" w:cs="Times New Roman"/>
                <w:kern w:val="24"/>
                <w:sz w:val="20"/>
                <w:szCs w:val="20"/>
              </w:rPr>
              <w:pPrChange w:id="66" w:author="TOSHIBA NHD" w:date="2019-12-03T05:36:00Z">
                <w:pPr/>
              </w:pPrChange>
            </w:pPr>
            <w:r w:rsidRPr="001B5D93">
              <w:rPr>
                <w:rFonts w:asciiTheme="minorHAnsi" w:eastAsia="Quattrocento" w:hAnsiTheme="minorHAnsi" w:cs="Times New Roman"/>
                <w:bCs/>
                <w:color w:val="000000" w:themeColor="text1"/>
                <w:kern w:val="24"/>
                <w:sz w:val="20"/>
                <w:szCs w:val="20"/>
              </w:rPr>
              <w:t>Pengembang Media dan pengembang Bahan Belajar Bahasa Inggris</w:t>
            </w:r>
            <w:r w:rsidRPr="001B5D93">
              <w:rPr>
                <w:rFonts w:asciiTheme="minorHAnsi" w:eastAsia="Quattrocento" w:hAnsiTheme="minorHAnsi" w:cs="Times New Roman"/>
                <w:color w:val="000000" w:themeColor="text1"/>
                <w:kern w:val="24"/>
                <w:sz w:val="20"/>
                <w:szCs w:val="20"/>
              </w:rPr>
              <w:t xml:space="preserve"> yang mampu merancang dan memproduksi media dan bahan belajar berbasis ICT, baik untuk pembelajaran mendalam, media pembelajaran, maupun </w:t>
            </w:r>
            <w:r w:rsidRPr="001B5D93">
              <w:rPr>
                <w:rFonts w:asciiTheme="minorHAnsi" w:eastAsia="Quattrocento" w:hAnsiTheme="minorHAnsi" w:cs="Times New Roman"/>
                <w:i/>
                <w:color w:val="000000" w:themeColor="text1"/>
                <w:kern w:val="24"/>
                <w:sz w:val="20"/>
                <w:szCs w:val="20"/>
              </w:rPr>
              <w:t>Learning Management System</w:t>
            </w:r>
            <w:r w:rsidRPr="001B5D93">
              <w:rPr>
                <w:rFonts w:asciiTheme="minorHAnsi" w:eastAsia="Quattrocento" w:hAnsiTheme="minorHAnsi" w:cs="Times New Roman"/>
                <w:color w:val="000000" w:themeColor="text1"/>
                <w:kern w:val="24"/>
                <w:sz w:val="20"/>
                <w:szCs w:val="20"/>
              </w:rPr>
              <w:t xml:space="preserve"> (LMS) untuk pembelajaran Bahasa Inggris di sekolah maupun pada PSP Bahasa Inggris.</w:t>
            </w:r>
          </w:p>
        </w:tc>
      </w:tr>
    </w:tbl>
    <w:p w14:paraId="5E3F728A" w14:textId="77777777" w:rsidR="00094020" w:rsidRPr="00F9609F" w:rsidRDefault="00094020" w:rsidP="00094020">
      <w:pPr>
        <w:spacing w:before="120" w:line="360" w:lineRule="atLeast"/>
        <w:ind w:left="357"/>
        <w:rPr>
          <w:rFonts w:asciiTheme="minorHAnsi" w:hAnsiTheme="minorHAnsi" w:cs="Times New Roman"/>
          <w:color w:val="000000" w:themeColor="text1"/>
          <w:sz w:val="24"/>
          <w:szCs w:val="24"/>
        </w:rPr>
      </w:pPr>
    </w:p>
    <w:p w14:paraId="4319F545" w14:textId="77777777" w:rsidR="00094020" w:rsidRPr="00F9609F" w:rsidRDefault="00094020" w:rsidP="00FD0C5D">
      <w:pPr>
        <w:numPr>
          <w:ilvl w:val="0"/>
          <w:numId w:val="15"/>
        </w:numPr>
        <w:spacing w:line="320" w:lineRule="atLeast"/>
        <w:ind w:left="284" w:hanging="284"/>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 xml:space="preserve">CAPAIAN PEMBELAJARAN LULUSAN (CPL) PROGRAM STUDI </w:t>
      </w:r>
    </w:p>
    <w:p w14:paraId="55E32970"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Menurut SN-Dikti, CPL merupakan perumusan dari Standar Kompetensi Lulusan. SN-Dikti juga menegaskan bahwa CPL terdiri dari empat unsur, yaitu sikap, pengetahuan, keterampilan khusus, dan keterampilan umum. </w:t>
      </w:r>
    </w:p>
    <w:p w14:paraId="06B99192"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bCs/>
          <w:color w:val="000000" w:themeColor="text1"/>
          <w:sz w:val="24"/>
          <w:szCs w:val="24"/>
        </w:rPr>
        <w:t xml:space="preserve">Sikap </w:t>
      </w:r>
      <w:r w:rsidRPr="00F9609F">
        <w:rPr>
          <w:rFonts w:asciiTheme="minorHAnsi" w:hAnsiTheme="minorHAnsi" w:cs="Times New Roman"/>
          <w:color w:val="000000" w:themeColor="text1"/>
          <w:sz w:val="24"/>
          <w:szCs w:val="24"/>
        </w:rPr>
        <w:t xml:space="preserve">merupakan perilaku benar dan berbudaya sebagai hasil dari internalisasi dan aktualisasi nilai dan norma yang  tercermin dalam kehidupan spiritual dan sosial melalui proses pembelajaran, pengalaman kerja mahasiswa, </w:t>
      </w:r>
      <w:r w:rsidRPr="00F9609F">
        <w:rPr>
          <w:rFonts w:asciiTheme="minorHAnsi" w:hAnsiTheme="minorHAnsi" w:cs="Times New Roman"/>
          <w:bCs/>
          <w:color w:val="000000" w:themeColor="text1"/>
          <w:sz w:val="24"/>
          <w:szCs w:val="24"/>
        </w:rPr>
        <w:t xml:space="preserve">penelitian dan/atau pengabdian kepada masyarakat </w:t>
      </w:r>
      <w:r w:rsidRPr="00F9609F">
        <w:rPr>
          <w:rFonts w:asciiTheme="minorHAnsi" w:hAnsiTheme="minorHAnsi" w:cs="Times New Roman"/>
          <w:color w:val="000000" w:themeColor="text1"/>
          <w:sz w:val="24"/>
          <w:szCs w:val="24"/>
        </w:rPr>
        <w:t xml:space="preserve">yang terkait pembelajaran. Rumusan sikap sudah ada/tertuang pada Lampiran SN-Dikti. Jika diperlukan, program studi/perguruan tinggi dapat menambahkan satu atau lebih butir terhadap rumusan sikap ini. </w:t>
      </w:r>
    </w:p>
    <w:p w14:paraId="18124663"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bCs/>
          <w:color w:val="000000" w:themeColor="text1"/>
          <w:sz w:val="24"/>
          <w:szCs w:val="24"/>
        </w:rPr>
        <w:t>Pengetahuan</w:t>
      </w:r>
      <w:r w:rsidRPr="00F9609F">
        <w:rPr>
          <w:rFonts w:asciiTheme="minorHAnsi" w:hAnsiTheme="minorHAnsi" w:cs="Times New Roman"/>
          <w:color w:val="000000" w:themeColor="text1"/>
          <w:sz w:val="24"/>
          <w:szCs w:val="24"/>
        </w:rPr>
        <w:t xml:space="preserve"> merupakan </w:t>
      </w:r>
      <w:r w:rsidRPr="00F9609F">
        <w:rPr>
          <w:rFonts w:asciiTheme="minorHAnsi" w:hAnsiTheme="minorHAnsi" w:cs="Times New Roman"/>
          <w:bCs/>
          <w:color w:val="000000" w:themeColor="text1"/>
          <w:sz w:val="24"/>
          <w:szCs w:val="24"/>
        </w:rPr>
        <w:t>penguasaan konsep, teori, metode, dan/atau falsafah bidang ilmu</w:t>
      </w:r>
      <w:r w:rsidRPr="00F9609F">
        <w:rPr>
          <w:rFonts w:asciiTheme="minorHAnsi" w:hAnsiTheme="minorHAnsi" w:cs="Times New Roman"/>
          <w:color w:val="000000" w:themeColor="text1"/>
          <w:sz w:val="24"/>
          <w:szCs w:val="24"/>
        </w:rPr>
        <w:t xml:space="preserve"> tertentu secara sistematis yang diperoleh melalui penalaran dalam proses pembelajaran, pengalaman kerja  mahasiswa, penelitian dan/atau pengabdian kepada masyarakat yang terkait pembelajaran. Isi Pengetahuan dirumuskan oleh program studi atau asosiasi/perkumpulan program studi dengan mengacu deskriptor KKNI.</w:t>
      </w:r>
    </w:p>
    <w:p w14:paraId="10230E39"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bCs/>
          <w:color w:val="000000" w:themeColor="text1"/>
          <w:sz w:val="24"/>
          <w:szCs w:val="24"/>
        </w:rPr>
        <w:t>Keterampilan</w:t>
      </w:r>
      <w:r w:rsidRPr="00F9609F">
        <w:rPr>
          <w:rFonts w:asciiTheme="minorHAnsi" w:hAnsiTheme="minorHAnsi" w:cs="Times New Roman"/>
          <w:color w:val="000000" w:themeColor="text1"/>
          <w:sz w:val="24"/>
          <w:szCs w:val="24"/>
        </w:rPr>
        <w:t xml:space="preserve"> merupakan </w:t>
      </w:r>
      <w:r w:rsidRPr="00F9609F">
        <w:rPr>
          <w:rFonts w:asciiTheme="minorHAnsi" w:hAnsiTheme="minorHAnsi" w:cs="Times New Roman"/>
          <w:bCs/>
          <w:color w:val="000000" w:themeColor="text1"/>
          <w:sz w:val="24"/>
          <w:szCs w:val="24"/>
        </w:rPr>
        <w:t>kemampuan melakukan unjuk kerja</w:t>
      </w:r>
      <w:r w:rsidRPr="00F9609F">
        <w:rPr>
          <w:rFonts w:asciiTheme="minorHAnsi" w:hAnsiTheme="minorHAnsi" w:cs="Times New Roman"/>
          <w:color w:val="000000" w:themeColor="text1"/>
          <w:sz w:val="24"/>
          <w:szCs w:val="24"/>
        </w:rPr>
        <w:t xml:space="preserve"> dengan menggunakan konsep, teori, metode, bahan, dan/atau instrumen, yang diperoleh melalui pembelajaran, pengalaman  kerja  mahasiswa,  penelitian  dan/atau  pengabdian  kepada masyarakat yang terkait pembelajaran, yang mencakup (a) </w:t>
      </w:r>
      <w:r w:rsidRPr="00F9609F">
        <w:rPr>
          <w:rFonts w:asciiTheme="minorHAnsi" w:hAnsiTheme="minorHAnsi" w:cs="Times New Roman"/>
          <w:bCs/>
          <w:color w:val="000000" w:themeColor="text1"/>
          <w:sz w:val="24"/>
          <w:szCs w:val="24"/>
        </w:rPr>
        <w:t xml:space="preserve">keterampilan umum </w:t>
      </w:r>
      <w:r w:rsidRPr="00F9609F">
        <w:rPr>
          <w:rFonts w:asciiTheme="minorHAnsi" w:hAnsiTheme="minorHAnsi" w:cs="Times New Roman"/>
          <w:color w:val="000000" w:themeColor="text1"/>
          <w:sz w:val="24"/>
          <w:szCs w:val="24"/>
        </w:rPr>
        <w:t xml:space="preserve">dan (b) </w:t>
      </w:r>
      <w:r w:rsidRPr="00F9609F">
        <w:rPr>
          <w:rFonts w:asciiTheme="minorHAnsi" w:hAnsiTheme="minorHAnsi" w:cs="Times New Roman"/>
          <w:bCs/>
          <w:color w:val="000000" w:themeColor="text1"/>
          <w:sz w:val="24"/>
          <w:szCs w:val="24"/>
        </w:rPr>
        <w:t>keterampilan khusus.</w:t>
      </w:r>
    </w:p>
    <w:p w14:paraId="2BE55469"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bCs/>
          <w:color w:val="000000" w:themeColor="text1"/>
          <w:sz w:val="24"/>
          <w:szCs w:val="24"/>
        </w:rPr>
        <w:t xml:space="preserve">Keterampilan umum </w:t>
      </w:r>
      <w:r w:rsidRPr="00F9609F">
        <w:rPr>
          <w:rFonts w:asciiTheme="minorHAnsi" w:hAnsiTheme="minorHAnsi" w:cs="Times New Roman"/>
          <w:color w:val="000000" w:themeColor="text1"/>
          <w:sz w:val="24"/>
          <w:szCs w:val="24"/>
        </w:rPr>
        <w:t xml:space="preserve">merupakan kemampuan kerja umum yang wajib dimiliki oleh setiap lulusan dalam rangka menjamin  kesetaraan kemampuan lulusan sesuai tingkat program dan jenis pendidikan tinggi. </w:t>
      </w:r>
      <w:r w:rsidRPr="00F9609F">
        <w:rPr>
          <w:rFonts w:asciiTheme="minorHAnsi" w:hAnsiTheme="minorHAnsi" w:cs="Times New Roman"/>
          <w:bCs/>
          <w:color w:val="000000" w:themeColor="text1"/>
          <w:sz w:val="24"/>
          <w:szCs w:val="24"/>
        </w:rPr>
        <w:t xml:space="preserve">Rumusan keterampilan umum tertuang di lampiran </w:t>
      </w:r>
      <w:r w:rsidRPr="00F9609F">
        <w:rPr>
          <w:rFonts w:asciiTheme="minorHAnsi" w:hAnsiTheme="minorHAnsi" w:cs="Times New Roman"/>
          <w:bCs/>
          <w:color w:val="000000" w:themeColor="text1"/>
          <w:sz w:val="24"/>
          <w:szCs w:val="24"/>
        </w:rPr>
        <w:lastRenderedPageBreak/>
        <w:t>SN-Dikti</w:t>
      </w:r>
      <w:r w:rsidRPr="00F9609F">
        <w:rPr>
          <w:rFonts w:asciiTheme="minorHAnsi" w:hAnsiTheme="minorHAnsi" w:cs="Times New Roman"/>
          <w:color w:val="000000" w:themeColor="text1"/>
          <w:sz w:val="24"/>
          <w:szCs w:val="24"/>
        </w:rPr>
        <w:t>. Jika diperlukan, program studi/perguruan tinggi dapat menambahkan satu atau lebih butir terhadap rumusan keterampilan umum ini.</w:t>
      </w:r>
    </w:p>
    <w:p w14:paraId="17E4005C"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bCs/>
          <w:color w:val="000000" w:themeColor="text1"/>
          <w:sz w:val="24"/>
          <w:szCs w:val="24"/>
        </w:rPr>
        <w:t xml:space="preserve">Keterampilan  khusus  </w:t>
      </w:r>
      <w:r w:rsidRPr="00F9609F">
        <w:rPr>
          <w:rFonts w:asciiTheme="minorHAnsi" w:hAnsiTheme="minorHAnsi" w:cs="Times New Roman"/>
          <w:color w:val="000000" w:themeColor="text1"/>
          <w:sz w:val="24"/>
          <w:szCs w:val="24"/>
        </w:rPr>
        <w:t>sebagai  kemampuan  kerja  khusus  yang  wajib dimiliki oleh  setiap lulusan sesuai dengan bidang keilmuan program studi. Isi Keterampilan Khusus dirumuskan program studi atau asosiasi/perkumpulan program studi dengan mengacu pada deskriptor KKNI.</w:t>
      </w:r>
    </w:p>
    <w:p w14:paraId="20EE9673" w14:textId="77777777" w:rsidR="00094020" w:rsidRPr="00F9609F" w:rsidRDefault="00094020" w:rsidP="00094020">
      <w:pPr>
        <w:spacing w:line="360" w:lineRule="atLeast"/>
        <w:ind w:firstLine="720"/>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Berdasarkan prinsip dasar CPL tersebut,  CPL Program Studi Magister Pendidikan Bahasa Inggris PPs UNY dirumuskan sebagaimana disajikan dalam Tabel 2.</w:t>
      </w:r>
    </w:p>
    <w:p w14:paraId="7C0E8920" w14:textId="77777777" w:rsidR="00094020" w:rsidRPr="00F9609F" w:rsidRDefault="00094020" w:rsidP="00094020">
      <w:pPr>
        <w:rPr>
          <w:rFonts w:asciiTheme="minorHAnsi" w:hAnsiTheme="minorHAnsi" w:cs="Times New Roman"/>
          <w:color w:val="000000" w:themeColor="text1"/>
          <w:sz w:val="24"/>
          <w:szCs w:val="24"/>
        </w:rPr>
      </w:pPr>
    </w:p>
    <w:p w14:paraId="54AF782D" w14:textId="77777777" w:rsidR="00094020" w:rsidRPr="00F9609F" w:rsidRDefault="00094020" w:rsidP="00094020">
      <w:pPr>
        <w:rPr>
          <w:rFonts w:asciiTheme="minorHAnsi" w:hAnsiTheme="minorHAnsi" w:cs="Times New Roman"/>
          <w:b/>
          <w:color w:val="000000" w:themeColor="text1"/>
          <w:sz w:val="24"/>
          <w:szCs w:val="24"/>
        </w:rPr>
      </w:pPr>
    </w:p>
    <w:p w14:paraId="6AA23162" w14:textId="77777777" w:rsidR="00094020" w:rsidRPr="00F9609F" w:rsidRDefault="00094020" w:rsidP="00094020">
      <w:pPr>
        <w:outlineLvl w:val="0"/>
        <w:rPr>
          <w:rFonts w:asciiTheme="minorHAnsi" w:hAnsiTheme="minorHAnsi" w:cs="Times New Roman"/>
          <w:sz w:val="24"/>
          <w:szCs w:val="24"/>
        </w:rPr>
      </w:pPr>
      <w:r w:rsidRPr="00F9609F">
        <w:rPr>
          <w:rFonts w:asciiTheme="minorHAnsi" w:hAnsiTheme="minorHAnsi" w:cs="Times New Roman"/>
          <w:b/>
          <w:sz w:val="24"/>
          <w:szCs w:val="24"/>
        </w:rPr>
        <w:t xml:space="preserve">Tebel 2: </w:t>
      </w:r>
      <w:r>
        <w:rPr>
          <w:rFonts w:asciiTheme="minorHAnsi" w:hAnsiTheme="minorHAnsi" w:cs="Times New Roman"/>
          <w:b/>
          <w:sz w:val="24"/>
          <w:szCs w:val="24"/>
        </w:rPr>
        <w:t xml:space="preserve"> CPL</w:t>
      </w:r>
      <w:r w:rsidRPr="00F9609F">
        <w:rPr>
          <w:rFonts w:asciiTheme="minorHAnsi" w:hAnsiTheme="minorHAnsi" w:cs="Times New Roman"/>
          <w:b/>
          <w:sz w:val="24"/>
          <w:szCs w:val="24"/>
        </w:rPr>
        <w:t xml:space="preserve"> Program Studi Magister Pendidikan Bahasa Inggris</w:t>
      </w:r>
    </w:p>
    <w:p w14:paraId="6B4D710A" w14:textId="77777777" w:rsidR="00094020" w:rsidRPr="00F9609F" w:rsidRDefault="00094020" w:rsidP="00094020">
      <w:pPr>
        <w:rPr>
          <w:rFonts w:asciiTheme="minorHAnsi" w:hAnsiTheme="minorHAnsi" w:cs="Times New Roman"/>
          <w:sz w:val="24"/>
          <w:szCs w:val="24"/>
        </w:rPr>
      </w:pPr>
    </w:p>
    <w:tbl>
      <w:tblPr>
        <w:tblStyle w:val="TableGrid"/>
        <w:tblW w:w="0" w:type="auto"/>
        <w:tblLayout w:type="fixed"/>
        <w:tblLook w:val="04A0" w:firstRow="1" w:lastRow="0" w:firstColumn="1" w:lastColumn="0" w:noHBand="0" w:noVBand="1"/>
      </w:tblPr>
      <w:tblGrid>
        <w:gridCol w:w="709"/>
        <w:gridCol w:w="8132"/>
      </w:tblGrid>
      <w:tr w:rsidR="00094020" w:rsidRPr="00C078AF" w14:paraId="4D52AFDB" w14:textId="77777777" w:rsidTr="00094020">
        <w:trPr>
          <w:trHeight w:val="502"/>
        </w:trPr>
        <w:tc>
          <w:tcPr>
            <w:tcW w:w="8841" w:type="dxa"/>
            <w:gridSpan w:val="2"/>
            <w:tcBorders>
              <w:bottom w:val="single" w:sz="4" w:space="0" w:color="auto"/>
            </w:tcBorders>
            <w:shd w:val="clear" w:color="auto" w:fill="66FFFF"/>
            <w:vAlign w:val="center"/>
          </w:tcPr>
          <w:p w14:paraId="14F670D1" w14:textId="77777777" w:rsidR="00094020" w:rsidRPr="00C078AF" w:rsidRDefault="00094020" w:rsidP="00FD0C5D">
            <w:pPr>
              <w:pStyle w:val="ListParagraph"/>
              <w:widowControl w:val="0"/>
              <w:numPr>
                <w:ilvl w:val="0"/>
                <w:numId w:val="8"/>
              </w:numPr>
              <w:ind w:left="340" w:hanging="340"/>
              <w:contextualSpacing w:val="0"/>
              <w:rPr>
                <w:rFonts w:asciiTheme="minorHAnsi" w:hAnsiTheme="minorHAnsi"/>
                <w:b/>
                <w:sz w:val="20"/>
                <w:szCs w:val="20"/>
              </w:rPr>
            </w:pPr>
            <w:r w:rsidRPr="00C078AF">
              <w:rPr>
                <w:rFonts w:asciiTheme="minorHAnsi" w:hAnsiTheme="minorHAnsi"/>
                <w:b/>
                <w:sz w:val="20"/>
                <w:szCs w:val="20"/>
              </w:rPr>
              <w:t>SIKAP:</w:t>
            </w:r>
          </w:p>
        </w:tc>
      </w:tr>
      <w:tr w:rsidR="00094020" w:rsidRPr="00C078AF" w14:paraId="5A590FAE" w14:textId="77777777" w:rsidTr="00094020">
        <w:trPr>
          <w:trHeight w:val="307"/>
        </w:trPr>
        <w:tc>
          <w:tcPr>
            <w:tcW w:w="709" w:type="dxa"/>
            <w:tcBorders>
              <w:bottom w:val="single" w:sz="4" w:space="0" w:color="auto"/>
            </w:tcBorders>
          </w:tcPr>
          <w:p w14:paraId="78314BA8"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S1</w:t>
            </w:r>
          </w:p>
        </w:tc>
        <w:tc>
          <w:tcPr>
            <w:tcW w:w="8132" w:type="dxa"/>
            <w:tcBorders>
              <w:bottom w:val="single" w:sz="4" w:space="0" w:color="auto"/>
            </w:tcBorders>
          </w:tcPr>
          <w:p w14:paraId="163069D7"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bertakwa kepada Tuhan Yang Maha Esa, yang tercermin dalam  sikap dan perbuatan agamis;</w:t>
            </w:r>
          </w:p>
        </w:tc>
      </w:tr>
      <w:tr w:rsidR="00094020" w:rsidRPr="00C078AF" w14:paraId="2E1A3414" w14:textId="77777777" w:rsidTr="00094020">
        <w:trPr>
          <w:trHeight w:val="583"/>
        </w:trPr>
        <w:tc>
          <w:tcPr>
            <w:tcW w:w="709" w:type="dxa"/>
            <w:tcBorders>
              <w:bottom w:val="single" w:sz="4" w:space="0" w:color="auto"/>
            </w:tcBorders>
          </w:tcPr>
          <w:p w14:paraId="25BB775B"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S2</w:t>
            </w:r>
          </w:p>
        </w:tc>
        <w:tc>
          <w:tcPr>
            <w:tcW w:w="8132" w:type="dxa"/>
            <w:tcBorders>
              <w:bottom w:val="single" w:sz="4" w:space="0" w:color="auto"/>
            </w:tcBorders>
          </w:tcPr>
          <w:p w14:paraId="23DE9C2D"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menjunjung tinggi nilai kemanusiaan dalam menjalankan tugas berdasarkan nilai-nilai budaya, agama, moral, dan etika;</w:t>
            </w:r>
          </w:p>
        </w:tc>
      </w:tr>
      <w:tr w:rsidR="00094020" w:rsidRPr="00C078AF" w14:paraId="706EB4F1" w14:textId="77777777" w:rsidTr="00094020">
        <w:trPr>
          <w:trHeight w:val="549"/>
        </w:trPr>
        <w:tc>
          <w:tcPr>
            <w:tcW w:w="709" w:type="dxa"/>
            <w:tcBorders>
              <w:bottom w:val="single" w:sz="4" w:space="0" w:color="auto"/>
            </w:tcBorders>
          </w:tcPr>
          <w:p w14:paraId="3E4CB2EA"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S3</w:t>
            </w:r>
          </w:p>
        </w:tc>
        <w:tc>
          <w:tcPr>
            <w:tcW w:w="8132" w:type="dxa"/>
            <w:tcBorders>
              <w:bottom w:val="single" w:sz="4" w:space="0" w:color="auto"/>
            </w:tcBorders>
          </w:tcPr>
          <w:p w14:paraId="1F789812"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siap berkontribusi dalam peningkatan mutu kehidupan bermasyarakat, berbangsa, bernegara, dan kemajuan peradaban berdasarkan Pancasila;</w:t>
            </w:r>
          </w:p>
        </w:tc>
      </w:tr>
      <w:tr w:rsidR="00094020" w:rsidRPr="00C078AF" w14:paraId="524D4FB9" w14:textId="77777777" w:rsidTr="00094020">
        <w:trPr>
          <w:trHeight w:val="445"/>
        </w:trPr>
        <w:tc>
          <w:tcPr>
            <w:tcW w:w="709" w:type="dxa"/>
            <w:tcBorders>
              <w:bottom w:val="single" w:sz="4" w:space="0" w:color="auto"/>
            </w:tcBorders>
          </w:tcPr>
          <w:p w14:paraId="6220698D"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S4</w:t>
            </w:r>
          </w:p>
        </w:tc>
        <w:tc>
          <w:tcPr>
            <w:tcW w:w="8132" w:type="dxa"/>
            <w:tcBorders>
              <w:bottom w:val="single" w:sz="4" w:space="0" w:color="auto"/>
            </w:tcBorders>
          </w:tcPr>
          <w:p w14:paraId="107E2490"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siap berperan sebagai warga negara yang bangga akan dan mencintai tanah air, berjiwa kebangsaan, dan  memiliki rasa tanggung jawab pada negara dan bangsa;</w:t>
            </w:r>
          </w:p>
        </w:tc>
      </w:tr>
      <w:tr w:rsidR="00094020" w:rsidRPr="00C078AF" w14:paraId="6DE565E6" w14:textId="77777777" w:rsidTr="00094020">
        <w:trPr>
          <w:trHeight w:val="624"/>
        </w:trPr>
        <w:tc>
          <w:tcPr>
            <w:tcW w:w="709" w:type="dxa"/>
            <w:tcBorders>
              <w:bottom w:val="single" w:sz="4" w:space="0" w:color="auto"/>
            </w:tcBorders>
          </w:tcPr>
          <w:p w14:paraId="7AF85ADF"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S5</w:t>
            </w:r>
          </w:p>
        </w:tc>
        <w:tc>
          <w:tcPr>
            <w:tcW w:w="8132" w:type="dxa"/>
            <w:tcBorders>
              <w:bottom w:val="single" w:sz="4" w:space="0" w:color="auto"/>
            </w:tcBorders>
          </w:tcPr>
          <w:p w14:paraId="24C32815"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menghargai keanekaragaman budaya, pandangan, agama, kepercayaan, pendapat atau temuan orisinal orang lain;</w:t>
            </w:r>
          </w:p>
        </w:tc>
      </w:tr>
      <w:tr w:rsidR="00094020" w:rsidRPr="00C078AF" w14:paraId="604D1E23" w14:textId="77777777" w:rsidTr="00094020">
        <w:trPr>
          <w:trHeight w:val="505"/>
        </w:trPr>
        <w:tc>
          <w:tcPr>
            <w:tcW w:w="709" w:type="dxa"/>
            <w:tcBorders>
              <w:bottom w:val="single" w:sz="4" w:space="0" w:color="auto"/>
            </w:tcBorders>
          </w:tcPr>
          <w:p w14:paraId="14831235"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S6</w:t>
            </w:r>
          </w:p>
        </w:tc>
        <w:tc>
          <w:tcPr>
            <w:tcW w:w="8132" w:type="dxa"/>
            <w:tcBorders>
              <w:bottom w:val="single" w:sz="4" w:space="0" w:color="auto"/>
            </w:tcBorders>
          </w:tcPr>
          <w:p w14:paraId="035E333B"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bekerja sama dan memiliki kepekaan sosial serta kepedulian terhadap </w:t>
            </w:r>
          </w:p>
          <w:p w14:paraId="4FE005D8"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masyarakat dan lingkungan;</w:t>
            </w:r>
          </w:p>
        </w:tc>
      </w:tr>
      <w:tr w:rsidR="00094020" w:rsidRPr="00C078AF" w14:paraId="5BF03A83" w14:textId="77777777" w:rsidTr="00094020">
        <w:trPr>
          <w:trHeight w:val="201"/>
        </w:trPr>
        <w:tc>
          <w:tcPr>
            <w:tcW w:w="709" w:type="dxa"/>
            <w:tcBorders>
              <w:bottom w:val="single" w:sz="4" w:space="0" w:color="auto"/>
            </w:tcBorders>
          </w:tcPr>
          <w:p w14:paraId="098A096C"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S7</w:t>
            </w:r>
          </w:p>
        </w:tc>
        <w:tc>
          <w:tcPr>
            <w:tcW w:w="8132" w:type="dxa"/>
            <w:tcBorders>
              <w:bottom w:val="single" w:sz="4" w:space="0" w:color="auto"/>
            </w:tcBorders>
          </w:tcPr>
          <w:p w14:paraId="0F982C82"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taat hukum dan disiplin dalam kehidupan bermasyarakat dan bernegara;</w:t>
            </w:r>
          </w:p>
        </w:tc>
      </w:tr>
      <w:tr w:rsidR="00094020" w:rsidRPr="00C078AF" w14:paraId="1D7CCBE7" w14:textId="77777777" w:rsidTr="00094020">
        <w:trPr>
          <w:trHeight w:val="348"/>
        </w:trPr>
        <w:tc>
          <w:tcPr>
            <w:tcW w:w="709" w:type="dxa"/>
            <w:tcBorders>
              <w:bottom w:val="single" w:sz="4" w:space="0" w:color="auto"/>
            </w:tcBorders>
          </w:tcPr>
          <w:p w14:paraId="2A0191C7"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S8</w:t>
            </w:r>
          </w:p>
        </w:tc>
        <w:tc>
          <w:tcPr>
            <w:tcW w:w="8132" w:type="dxa"/>
            <w:tcBorders>
              <w:bottom w:val="single" w:sz="4" w:space="0" w:color="auto"/>
            </w:tcBorders>
          </w:tcPr>
          <w:p w14:paraId="19423F22"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menginternalisasi nilai, norma, dan etika akademik;</w:t>
            </w:r>
          </w:p>
        </w:tc>
      </w:tr>
      <w:tr w:rsidR="00094020" w:rsidRPr="00C078AF" w14:paraId="5A97D46A" w14:textId="77777777" w:rsidTr="00094020">
        <w:trPr>
          <w:trHeight w:val="353"/>
        </w:trPr>
        <w:tc>
          <w:tcPr>
            <w:tcW w:w="709" w:type="dxa"/>
            <w:tcBorders>
              <w:bottom w:val="single" w:sz="4" w:space="0" w:color="auto"/>
            </w:tcBorders>
          </w:tcPr>
          <w:p w14:paraId="57A71A82"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S9</w:t>
            </w:r>
          </w:p>
        </w:tc>
        <w:tc>
          <w:tcPr>
            <w:tcW w:w="8132" w:type="dxa"/>
            <w:tcBorders>
              <w:bottom w:val="single" w:sz="4" w:space="0" w:color="auto"/>
            </w:tcBorders>
          </w:tcPr>
          <w:p w14:paraId="40B0D2E8"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menunjukkan sikap bertanggungjawab atas pekerjaan di bidang keahliannya secara mandiri; </w:t>
            </w:r>
          </w:p>
        </w:tc>
      </w:tr>
      <w:tr w:rsidR="00094020" w:rsidRPr="00C078AF" w14:paraId="2AA396E1" w14:textId="77777777" w:rsidTr="00094020">
        <w:trPr>
          <w:trHeight w:val="192"/>
        </w:trPr>
        <w:tc>
          <w:tcPr>
            <w:tcW w:w="709" w:type="dxa"/>
            <w:tcBorders>
              <w:bottom w:val="single" w:sz="4" w:space="0" w:color="auto"/>
            </w:tcBorders>
          </w:tcPr>
          <w:p w14:paraId="0DBCC0F3"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S10</w:t>
            </w:r>
          </w:p>
        </w:tc>
        <w:tc>
          <w:tcPr>
            <w:tcW w:w="8132" w:type="dxa"/>
            <w:tcBorders>
              <w:bottom w:val="single" w:sz="4" w:space="0" w:color="auto"/>
            </w:tcBorders>
          </w:tcPr>
          <w:p w14:paraId="1D42E6F9" w14:textId="77777777" w:rsidR="00094020" w:rsidRPr="00C078AF" w:rsidRDefault="00094020" w:rsidP="00094020">
            <w:pPr>
              <w:spacing w:after="60"/>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menginternalisasi </w:t>
            </w:r>
            <w:r w:rsidRPr="00C078AF">
              <w:rPr>
                <w:rFonts w:asciiTheme="minorHAnsi" w:hAnsiTheme="minorHAnsi" w:cs="Times New Roman"/>
                <w:sz w:val="20"/>
                <w:szCs w:val="20"/>
                <w:lang w:val="en-GB"/>
              </w:rPr>
              <w:t>nilai-nilai</w:t>
            </w:r>
            <w:r w:rsidRPr="00C078AF">
              <w:rPr>
                <w:rFonts w:asciiTheme="minorHAnsi" w:hAnsiTheme="minorHAnsi" w:cs="Times New Roman"/>
                <w:sz w:val="20"/>
                <w:szCs w:val="20"/>
              </w:rPr>
              <w:t xml:space="preserve"> </w:t>
            </w:r>
            <w:r w:rsidRPr="00C078AF">
              <w:rPr>
                <w:rFonts w:asciiTheme="minorHAnsi" w:hAnsiTheme="minorHAnsi" w:cs="Times New Roman"/>
                <w:sz w:val="20"/>
                <w:szCs w:val="20"/>
                <w:lang w:val="en-GB"/>
              </w:rPr>
              <w:t xml:space="preserve">ketakwaan, </w:t>
            </w:r>
            <w:r w:rsidRPr="00C078AF">
              <w:rPr>
                <w:rFonts w:asciiTheme="minorHAnsi" w:hAnsiTheme="minorHAnsi" w:cs="Times New Roman"/>
                <w:sz w:val="20"/>
                <w:szCs w:val="20"/>
              </w:rPr>
              <w:t>kemandirian</w:t>
            </w:r>
            <w:r w:rsidRPr="00C078AF">
              <w:rPr>
                <w:rFonts w:asciiTheme="minorHAnsi" w:hAnsiTheme="minorHAnsi" w:cs="Times New Roman"/>
                <w:sz w:val="20"/>
                <w:szCs w:val="20"/>
                <w:lang w:val="en-GB"/>
              </w:rPr>
              <w:t xml:space="preserve">, kecendekiaan, </w:t>
            </w:r>
            <w:r w:rsidRPr="00C078AF">
              <w:rPr>
                <w:rFonts w:asciiTheme="minorHAnsi" w:hAnsiTheme="minorHAnsi" w:cs="Times New Roman"/>
                <w:sz w:val="20"/>
                <w:szCs w:val="20"/>
              </w:rPr>
              <w:t>kejuangan, dan kewirausahaan.</w:t>
            </w:r>
          </w:p>
        </w:tc>
      </w:tr>
      <w:tr w:rsidR="00094020" w:rsidRPr="00C078AF" w14:paraId="4B0B7AA6" w14:textId="77777777" w:rsidTr="00094020">
        <w:trPr>
          <w:trHeight w:val="550"/>
        </w:trPr>
        <w:tc>
          <w:tcPr>
            <w:tcW w:w="709" w:type="dxa"/>
            <w:tcBorders>
              <w:bottom w:val="single" w:sz="4" w:space="0" w:color="auto"/>
            </w:tcBorders>
          </w:tcPr>
          <w:p w14:paraId="60E006F5" w14:textId="77777777" w:rsidR="00094020" w:rsidRPr="00C078AF" w:rsidRDefault="00094020" w:rsidP="00094020">
            <w:pPr>
              <w:widowControl w:val="0"/>
              <w:spacing w:after="60"/>
              <w:ind w:right="57"/>
              <w:rPr>
                <w:rFonts w:asciiTheme="minorHAnsi" w:hAnsiTheme="minorHAnsi" w:cs="Times New Roman"/>
                <w:sz w:val="20"/>
                <w:szCs w:val="20"/>
              </w:rPr>
            </w:pPr>
            <w:r w:rsidRPr="00C078AF">
              <w:rPr>
                <w:rFonts w:asciiTheme="minorHAnsi" w:hAnsiTheme="minorHAnsi" w:cs="Times New Roman"/>
                <w:sz w:val="20"/>
                <w:szCs w:val="20"/>
              </w:rPr>
              <w:t>S11</w:t>
            </w:r>
          </w:p>
        </w:tc>
        <w:tc>
          <w:tcPr>
            <w:tcW w:w="8132" w:type="dxa"/>
            <w:tcBorders>
              <w:bottom w:val="single" w:sz="4" w:space="0" w:color="auto"/>
            </w:tcBorders>
          </w:tcPr>
          <w:p w14:paraId="0D77E150" w14:textId="77777777" w:rsidR="00094020" w:rsidRPr="00C078AF" w:rsidRDefault="00094020" w:rsidP="00094020">
            <w:pPr>
              <w:widowControl w:val="0"/>
              <w:spacing w:after="240"/>
              <w:ind w:left="6" w:right="57"/>
              <w:jc w:val="both"/>
              <w:rPr>
                <w:rFonts w:asciiTheme="minorHAnsi" w:hAnsiTheme="minorHAnsi" w:cs="Times New Roman"/>
                <w:sz w:val="20"/>
                <w:szCs w:val="20"/>
              </w:rPr>
            </w:pPr>
            <w:r w:rsidRPr="00C078AF">
              <w:rPr>
                <w:rFonts w:asciiTheme="minorHAnsi" w:hAnsiTheme="minorHAnsi" w:cs="Times New Roman"/>
                <w:sz w:val="20"/>
                <w:szCs w:val="20"/>
              </w:rPr>
              <w:t>memiliki sikap ilmiah</w:t>
            </w:r>
            <w:r w:rsidRPr="00C078AF">
              <w:rPr>
                <w:rFonts w:asciiTheme="minorHAnsi" w:hAnsiTheme="minorHAnsi" w:cs="Times New Roman"/>
                <w:sz w:val="20"/>
                <w:szCs w:val="20"/>
                <w:lang w:val="en-GB"/>
              </w:rPr>
              <w:t>, kritis, kreatif, dan inovatif</w:t>
            </w:r>
            <w:r w:rsidRPr="00C078AF">
              <w:rPr>
                <w:rFonts w:asciiTheme="minorHAnsi" w:hAnsiTheme="minorHAnsi" w:cs="Times New Roman"/>
                <w:sz w:val="20"/>
                <w:szCs w:val="20"/>
              </w:rPr>
              <w:t xml:space="preserve"> dalam menemukan produk keilmuan melalui proses ilmiah.</w:t>
            </w:r>
          </w:p>
        </w:tc>
      </w:tr>
      <w:tr w:rsidR="00094020" w:rsidRPr="00C078AF" w14:paraId="7FC4D316" w14:textId="77777777" w:rsidTr="00094020">
        <w:trPr>
          <w:trHeight w:val="556"/>
        </w:trPr>
        <w:tc>
          <w:tcPr>
            <w:tcW w:w="8841" w:type="dxa"/>
            <w:gridSpan w:val="2"/>
            <w:tcBorders>
              <w:top w:val="single" w:sz="4" w:space="0" w:color="auto"/>
            </w:tcBorders>
            <w:shd w:val="clear" w:color="auto" w:fill="66FFFF"/>
            <w:vAlign w:val="center"/>
          </w:tcPr>
          <w:p w14:paraId="126D222D" w14:textId="77777777" w:rsidR="00094020" w:rsidRPr="00C078AF" w:rsidRDefault="00094020" w:rsidP="00FD0C5D">
            <w:pPr>
              <w:pStyle w:val="ListParagraph"/>
              <w:numPr>
                <w:ilvl w:val="0"/>
                <w:numId w:val="8"/>
              </w:numPr>
              <w:ind w:left="340" w:hanging="340"/>
              <w:contextualSpacing w:val="0"/>
              <w:rPr>
                <w:rFonts w:asciiTheme="minorHAnsi" w:hAnsiTheme="minorHAnsi"/>
                <w:b/>
                <w:sz w:val="20"/>
                <w:szCs w:val="20"/>
              </w:rPr>
            </w:pPr>
            <w:r w:rsidRPr="00C078AF">
              <w:rPr>
                <w:rFonts w:asciiTheme="minorHAnsi" w:hAnsiTheme="minorHAnsi"/>
                <w:b/>
                <w:sz w:val="20"/>
                <w:szCs w:val="20"/>
              </w:rPr>
              <w:t>PENGETAHUAN:</w:t>
            </w:r>
          </w:p>
        </w:tc>
      </w:tr>
      <w:tr w:rsidR="00094020" w:rsidRPr="00C078AF" w14:paraId="37185243" w14:textId="77777777" w:rsidTr="00094020">
        <w:trPr>
          <w:trHeight w:val="624"/>
        </w:trPr>
        <w:tc>
          <w:tcPr>
            <w:tcW w:w="709" w:type="dxa"/>
          </w:tcPr>
          <w:p w14:paraId="3CE302C8"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P1</w:t>
            </w:r>
          </w:p>
        </w:tc>
        <w:tc>
          <w:tcPr>
            <w:tcW w:w="8132" w:type="dxa"/>
            <w:vAlign w:val="center"/>
          </w:tcPr>
          <w:p w14:paraId="6BEE7C02" w14:textId="77777777" w:rsidR="00094020" w:rsidRPr="00C078AF" w:rsidRDefault="00094020" w:rsidP="00094020">
            <w:pPr>
              <w:ind w:left="20" w:right="57"/>
              <w:jc w:val="both"/>
              <w:rPr>
                <w:rFonts w:asciiTheme="minorHAnsi" w:hAnsiTheme="minorHAnsi" w:cs="Times New Roman"/>
                <w:sz w:val="20"/>
                <w:szCs w:val="20"/>
                <w:lang w:val="en-GB"/>
              </w:rPr>
            </w:pPr>
            <w:r w:rsidRPr="00C078AF">
              <w:rPr>
                <w:rFonts w:asciiTheme="minorHAnsi" w:hAnsiTheme="minorHAnsi" w:cs="Times New Roman"/>
                <w:sz w:val="20"/>
                <w:szCs w:val="20"/>
              </w:rPr>
              <w:t>menguasai esensi teori pedagogi untuk pengembangan pembelajaran Bah</w:t>
            </w:r>
            <w:r>
              <w:rPr>
                <w:rFonts w:asciiTheme="minorHAnsi" w:hAnsiTheme="minorHAnsi" w:cs="Times New Roman"/>
                <w:sz w:val="20"/>
                <w:szCs w:val="20"/>
              </w:rPr>
              <w:t>asa Inggris di sekolah dan perguruan tinggi</w:t>
            </w:r>
            <w:r w:rsidRPr="00C078AF">
              <w:rPr>
                <w:rFonts w:asciiTheme="minorHAnsi" w:hAnsiTheme="minorHAnsi" w:cs="Times New Roman"/>
                <w:sz w:val="20"/>
                <w:szCs w:val="20"/>
                <w:lang w:val="en-GB"/>
              </w:rPr>
              <w:t>;</w:t>
            </w:r>
          </w:p>
        </w:tc>
      </w:tr>
      <w:tr w:rsidR="00094020" w:rsidRPr="00C078AF" w14:paraId="1A4FD9FC" w14:textId="77777777" w:rsidTr="00094020">
        <w:trPr>
          <w:trHeight w:val="598"/>
        </w:trPr>
        <w:tc>
          <w:tcPr>
            <w:tcW w:w="709" w:type="dxa"/>
          </w:tcPr>
          <w:p w14:paraId="3B189FCB"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P2</w:t>
            </w:r>
          </w:p>
        </w:tc>
        <w:tc>
          <w:tcPr>
            <w:tcW w:w="8132" w:type="dxa"/>
            <w:vAlign w:val="center"/>
          </w:tcPr>
          <w:p w14:paraId="3AB70537" w14:textId="77777777" w:rsidR="00094020" w:rsidRPr="00C078AF" w:rsidRDefault="00094020" w:rsidP="00094020">
            <w:pPr>
              <w:ind w:left="20" w:right="57"/>
              <w:jc w:val="both"/>
              <w:rPr>
                <w:rFonts w:asciiTheme="minorHAnsi" w:hAnsiTheme="minorHAnsi" w:cs="Times New Roman"/>
                <w:sz w:val="20"/>
                <w:szCs w:val="20"/>
                <w:lang w:val="en-GB"/>
              </w:rPr>
            </w:pPr>
            <w:r w:rsidRPr="00C078AF">
              <w:rPr>
                <w:rFonts w:asciiTheme="minorHAnsi" w:hAnsiTheme="minorHAnsi" w:cs="Times New Roman"/>
                <w:sz w:val="20"/>
                <w:szCs w:val="20"/>
              </w:rPr>
              <w:t>menguasai prinsip dasar pengembangan kurikulum Bahasa Inggris untuk  pada semua tingkatan pembelajaran Bahasa Inggris</w:t>
            </w:r>
            <w:r w:rsidRPr="00C078AF">
              <w:rPr>
                <w:rFonts w:asciiTheme="minorHAnsi" w:hAnsiTheme="minorHAnsi" w:cs="Times New Roman"/>
                <w:sz w:val="20"/>
                <w:szCs w:val="20"/>
                <w:lang w:val="en-GB"/>
              </w:rPr>
              <w:t>;</w:t>
            </w:r>
          </w:p>
        </w:tc>
      </w:tr>
      <w:tr w:rsidR="00094020" w:rsidRPr="00C078AF" w14:paraId="77B0CF8D" w14:textId="77777777" w:rsidTr="00094020">
        <w:trPr>
          <w:trHeight w:val="336"/>
        </w:trPr>
        <w:tc>
          <w:tcPr>
            <w:tcW w:w="709" w:type="dxa"/>
          </w:tcPr>
          <w:p w14:paraId="046A6B92"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P3</w:t>
            </w:r>
          </w:p>
        </w:tc>
        <w:tc>
          <w:tcPr>
            <w:tcW w:w="8132" w:type="dxa"/>
            <w:vAlign w:val="center"/>
          </w:tcPr>
          <w:p w14:paraId="01AD7D69"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menguasai konsep, prinsip dan aplikasi TPACK</w:t>
            </w:r>
            <w:r w:rsidRPr="00C078AF">
              <w:rPr>
                <w:rFonts w:asciiTheme="minorHAnsi" w:hAnsiTheme="minorHAnsi" w:cs="Times New Roman"/>
                <w:sz w:val="20"/>
                <w:szCs w:val="20"/>
                <w:lang w:val="en-GB"/>
              </w:rPr>
              <w:t xml:space="preserve"> (</w:t>
            </w:r>
            <w:r w:rsidRPr="00C078AF">
              <w:rPr>
                <w:rFonts w:asciiTheme="minorHAnsi" w:hAnsiTheme="minorHAnsi" w:cs="Times New Roman"/>
                <w:i/>
                <w:iCs/>
                <w:sz w:val="20"/>
                <w:szCs w:val="20"/>
                <w:lang w:val="en-GB"/>
              </w:rPr>
              <w:t>Technological Pedagogical Content Knowledge</w:t>
            </w:r>
            <w:r w:rsidRPr="00C078AF">
              <w:rPr>
                <w:rFonts w:asciiTheme="minorHAnsi" w:hAnsiTheme="minorHAnsi" w:cs="Times New Roman"/>
                <w:sz w:val="20"/>
                <w:szCs w:val="20"/>
                <w:lang w:val="en-GB"/>
              </w:rPr>
              <w:t>)</w:t>
            </w:r>
            <w:r w:rsidRPr="00C078AF">
              <w:rPr>
                <w:rFonts w:asciiTheme="minorHAnsi" w:hAnsiTheme="minorHAnsi" w:cs="Times New Roman"/>
                <w:sz w:val="20"/>
                <w:szCs w:val="20"/>
              </w:rPr>
              <w:t xml:space="preserve"> untuk pengembangan pembelajaran Bahasa Inggris pada Program studi Bahasa Inggris</w:t>
            </w:r>
          </w:p>
        </w:tc>
      </w:tr>
      <w:tr w:rsidR="00094020" w:rsidRPr="00C078AF" w14:paraId="494B3E78" w14:textId="77777777" w:rsidTr="00094020">
        <w:trPr>
          <w:trHeight w:val="636"/>
        </w:trPr>
        <w:tc>
          <w:tcPr>
            <w:tcW w:w="709" w:type="dxa"/>
          </w:tcPr>
          <w:p w14:paraId="55174D15"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P4</w:t>
            </w:r>
          </w:p>
        </w:tc>
        <w:tc>
          <w:tcPr>
            <w:tcW w:w="8132" w:type="dxa"/>
            <w:vAlign w:val="center"/>
          </w:tcPr>
          <w:p w14:paraId="79F50EF1"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menguasai prinsip dasar media pembelajaran dan teknologi informasi yang tepat  untuk pengembangan pembelajaran Bahasa Inggris;</w:t>
            </w:r>
          </w:p>
        </w:tc>
      </w:tr>
      <w:tr w:rsidR="00094020" w:rsidRPr="00C078AF" w14:paraId="6D54A725" w14:textId="77777777" w:rsidTr="00094020">
        <w:trPr>
          <w:trHeight w:val="345"/>
        </w:trPr>
        <w:tc>
          <w:tcPr>
            <w:tcW w:w="709" w:type="dxa"/>
          </w:tcPr>
          <w:p w14:paraId="66A85270"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P5</w:t>
            </w:r>
          </w:p>
        </w:tc>
        <w:tc>
          <w:tcPr>
            <w:tcW w:w="8132" w:type="dxa"/>
          </w:tcPr>
          <w:p w14:paraId="626F9283" w14:textId="77777777" w:rsidR="00094020" w:rsidRPr="00C078AF" w:rsidRDefault="00094020" w:rsidP="00094020">
            <w:pPr>
              <w:ind w:left="20" w:right="57"/>
              <w:rPr>
                <w:rFonts w:asciiTheme="minorHAnsi" w:hAnsiTheme="minorHAnsi" w:cs="Times New Roman"/>
                <w:sz w:val="20"/>
                <w:szCs w:val="20"/>
              </w:rPr>
            </w:pPr>
            <w:r w:rsidRPr="00C078AF">
              <w:rPr>
                <w:rFonts w:asciiTheme="minorHAnsi" w:hAnsiTheme="minorHAnsi" w:cs="Times New Roman"/>
                <w:sz w:val="20"/>
                <w:szCs w:val="20"/>
              </w:rPr>
              <w:t xml:space="preserve">menguasai lingkup bahan kajian Bahasa Inggris dan pengembangannya untuk pembelajaran Bahasa Inggris </w:t>
            </w:r>
          </w:p>
        </w:tc>
      </w:tr>
      <w:tr w:rsidR="00094020" w:rsidRPr="00C078AF" w14:paraId="6EE0C1FE" w14:textId="77777777" w:rsidTr="00094020">
        <w:trPr>
          <w:trHeight w:val="612"/>
        </w:trPr>
        <w:tc>
          <w:tcPr>
            <w:tcW w:w="709" w:type="dxa"/>
          </w:tcPr>
          <w:p w14:paraId="639D246F"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P6</w:t>
            </w:r>
          </w:p>
        </w:tc>
        <w:tc>
          <w:tcPr>
            <w:tcW w:w="8132" w:type="dxa"/>
            <w:vAlign w:val="center"/>
          </w:tcPr>
          <w:p w14:paraId="1E8BA90B"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menguasai prinsip pengembangan pengukuran, penilaian, dan evaluasi pembelajaran Bahasa Inggris pada Program studi Bahasa Inggris</w:t>
            </w:r>
          </w:p>
        </w:tc>
      </w:tr>
      <w:tr w:rsidR="00094020" w:rsidRPr="00C078AF" w14:paraId="5A20155D" w14:textId="77777777" w:rsidTr="00094020">
        <w:trPr>
          <w:trHeight w:val="485"/>
        </w:trPr>
        <w:tc>
          <w:tcPr>
            <w:tcW w:w="709" w:type="dxa"/>
          </w:tcPr>
          <w:p w14:paraId="3F7F138D"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lastRenderedPageBreak/>
              <w:t>P7</w:t>
            </w:r>
          </w:p>
        </w:tc>
        <w:tc>
          <w:tcPr>
            <w:tcW w:w="8132" w:type="dxa"/>
            <w:vAlign w:val="center"/>
          </w:tcPr>
          <w:p w14:paraId="091DDFD1"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menguasai teori dan prinsip-prinsip pengembangan kegiatan  laboratorium untuk pembelajaran Bahasa Inggris</w:t>
            </w:r>
            <w:r>
              <w:rPr>
                <w:rFonts w:asciiTheme="minorHAnsi" w:hAnsiTheme="minorHAnsi" w:cs="Times New Roman"/>
                <w:sz w:val="20"/>
                <w:szCs w:val="20"/>
              </w:rPr>
              <w:t xml:space="preserve"> di sekolah dan perguruan tinggi</w:t>
            </w:r>
            <w:r w:rsidRPr="00C078AF">
              <w:rPr>
                <w:rFonts w:asciiTheme="minorHAnsi" w:hAnsiTheme="minorHAnsi" w:cs="Times New Roman"/>
                <w:sz w:val="20"/>
                <w:szCs w:val="20"/>
              </w:rPr>
              <w:t xml:space="preserve"> </w:t>
            </w:r>
          </w:p>
        </w:tc>
      </w:tr>
      <w:tr w:rsidR="00094020" w:rsidRPr="00C078AF" w14:paraId="1AD510B1" w14:textId="77777777" w:rsidTr="00094020">
        <w:trPr>
          <w:trHeight w:val="360"/>
        </w:trPr>
        <w:tc>
          <w:tcPr>
            <w:tcW w:w="709" w:type="dxa"/>
          </w:tcPr>
          <w:p w14:paraId="1BE072B8"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P8</w:t>
            </w:r>
          </w:p>
        </w:tc>
        <w:tc>
          <w:tcPr>
            <w:tcW w:w="8132" w:type="dxa"/>
            <w:vAlign w:val="center"/>
          </w:tcPr>
          <w:p w14:paraId="0C9DBFD5"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menguasai prinsip penelitian inovatif dan aplikasinya untuk memecahkan permasalahan pendidikan Bahasa Inggris</w:t>
            </w:r>
          </w:p>
        </w:tc>
      </w:tr>
      <w:tr w:rsidR="00094020" w:rsidRPr="00C078AF" w14:paraId="1E50651A" w14:textId="77777777" w:rsidTr="00094020">
        <w:trPr>
          <w:trHeight w:val="672"/>
        </w:trPr>
        <w:tc>
          <w:tcPr>
            <w:tcW w:w="709" w:type="dxa"/>
          </w:tcPr>
          <w:p w14:paraId="7AEE269F"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P9</w:t>
            </w:r>
          </w:p>
        </w:tc>
        <w:tc>
          <w:tcPr>
            <w:tcW w:w="8132" w:type="dxa"/>
            <w:vAlign w:val="center"/>
          </w:tcPr>
          <w:p w14:paraId="1D4C972D"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menguasai tata cara publikasi ilmiah baik secara lisan maupun tulisan dalam lingkup nasional dan internasional </w:t>
            </w:r>
          </w:p>
        </w:tc>
      </w:tr>
      <w:tr w:rsidR="00094020" w:rsidRPr="00C078AF" w14:paraId="0C42156C" w14:textId="77777777" w:rsidTr="00094020">
        <w:trPr>
          <w:trHeight w:val="672"/>
        </w:trPr>
        <w:tc>
          <w:tcPr>
            <w:tcW w:w="709" w:type="dxa"/>
          </w:tcPr>
          <w:p w14:paraId="0D43626D" w14:textId="77777777" w:rsidR="00094020" w:rsidRPr="00C078AF" w:rsidRDefault="00094020" w:rsidP="00094020">
            <w:pPr>
              <w:rPr>
                <w:rFonts w:asciiTheme="minorHAnsi" w:hAnsiTheme="minorHAnsi" w:cs="Times New Roman"/>
                <w:sz w:val="20"/>
                <w:szCs w:val="20"/>
              </w:rPr>
            </w:pPr>
            <w:r>
              <w:rPr>
                <w:rFonts w:asciiTheme="minorHAnsi" w:hAnsiTheme="minorHAnsi" w:cs="Times New Roman"/>
                <w:sz w:val="20"/>
                <w:szCs w:val="20"/>
              </w:rPr>
              <w:t>P10</w:t>
            </w:r>
          </w:p>
        </w:tc>
        <w:tc>
          <w:tcPr>
            <w:tcW w:w="8132" w:type="dxa"/>
            <w:vAlign w:val="center"/>
          </w:tcPr>
          <w:p w14:paraId="6D23AA1D"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menguasai konsep integritas akademik secara umum dan konsep plagiarisme secara khusus, dalam hal jenis plagiarisme, konsekuensi pelanggaran, dan upaya pencegahannya</w:t>
            </w:r>
          </w:p>
        </w:tc>
      </w:tr>
      <w:tr w:rsidR="00094020" w:rsidRPr="00C078AF" w14:paraId="51F4B608" w14:textId="77777777" w:rsidTr="00094020">
        <w:trPr>
          <w:trHeight w:val="454"/>
        </w:trPr>
        <w:tc>
          <w:tcPr>
            <w:tcW w:w="8841" w:type="dxa"/>
            <w:gridSpan w:val="2"/>
            <w:shd w:val="clear" w:color="auto" w:fill="66FFFF"/>
          </w:tcPr>
          <w:p w14:paraId="5E3C7F83" w14:textId="77777777" w:rsidR="00094020" w:rsidRPr="00C078AF" w:rsidRDefault="00094020" w:rsidP="00FD0C5D">
            <w:pPr>
              <w:pStyle w:val="ListParagraph"/>
              <w:numPr>
                <w:ilvl w:val="0"/>
                <w:numId w:val="8"/>
              </w:numPr>
              <w:ind w:left="340" w:hanging="340"/>
              <w:contextualSpacing w:val="0"/>
              <w:rPr>
                <w:rFonts w:asciiTheme="minorHAnsi" w:hAnsiTheme="minorHAnsi"/>
                <w:b/>
                <w:sz w:val="20"/>
                <w:szCs w:val="20"/>
              </w:rPr>
            </w:pPr>
            <w:r w:rsidRPr="00C078AF">
              <w:rPr>
                <w:rFonts w:asciiTheme="minorHAnsi" w:hAnsiTheme="minorHAnsi"/>
                <w:b/>
                <w:sz w:val="20"/>
                <w:szCs w:val="20"/>
              </w:rPr>
              <w:t>KETERAMPILAN KHUSUS:</w:t>
            </w:r>
          </w:p>
        </w:tc>
      </w:tr>
      <w:tr w:rsidR="00094020" w:rsidRPr="00C078AF" w14:paraId="7170E9BC" w14:textId="77777777" w:rsidTr="00094020">
        <w:trPr>
          <w:trHeight w:val="535"/>
        </w:trPr>
        <w:tc>
          <w:tcPr>
            <w:tcW w:w="709" w:type="dxa"/>
          </w:tcPr>
          <w:p w14:paraId="33F82AE5"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KK1</w:t>
            </w:r>
          </w:p>
          <w:p w14:paraId="529272CD" w14:textId="77777777" w:rsidR="00094020" w:rsidRPr="00C078AF" w:rsidRDefault="00094020" w:rsidP="00094020">
            <w:pPr>
              <w:rPr>
                <w:rFonts w:asciiTheme="minorHAnsi" w:hAnsiTheme="minorHAnsi" w:cs="Times New Roman"/>
                <w:sz w:val="20"/>
                <w:szCs w:val="20"/>
              </w:rPr>
            </w:pPr>
          </w:p>
        </w:tc>
        <w:tc>
          <w:tcPr>
            <w:tcW w:w="8132" w:type="dxa"/>
          </w:tcPr>
          <w:p w14:paraId="574AF39E"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mampu menganalisis dan menyintesis berbagai teori pedagogi dan aplikasinya untuk inovasi pembelajaran Bahasa Inggris </w:t>
            </w:r>
            <w:r>
              <w:rPr>
                <w:rFonts w:asciiTheme="minorHAnsi" w:hAnsiTheme="minorHAnsi" w:cs="Times New Roman"/>
                <w:sz w:val="20"/>
                <w:szCs w:val="20"/>
              </w:rPr>
              <w:t>di sekolah dan perguruan tinggi</w:t>
            </w:r>
            <w:r w:rsidRPr="00C078AF">
              <w:rPr>
                <w:rFonts w:asciiTheme="minorHAnsi" w:hAnsiTheme="minorHAnsi" w:cs="Times New Roman"/>
                <w:sz w:val="20"/>
                <w:szCs w:val="20"/>
              </w:rPr>
              <w:t xml:space="preserve"> </w:t>
            </w:r>
          </w:p>
        </w:tc>
      </w:tr>
      <w:tr w:rsidR="00094020" w:rsidRPr="00C078AF" w14:paraId="2D6263D0" w14:textId="77777777" w:rsidTr="00094020">
        <w:trPr>
          <w:trHeight w:val="431"/>
        </w:trPr>
        <w:tc>
          <w:tcPr>
            <w:tcW w:w="709" w:type="dxa"/>
          </w:tcPr>
          <w:p w14:paraId="13C3BC5F"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KK2</w:t>
            </w:r>
          </w:p>
          <w:p w14:paraId="571E51B7" w14:textId="77777777" w:rsidR="00094020" w:rsidRPr="00C078AF" w:rsidRDefault="00094020" w:rsidP="00094020">
            <w:pPr>
              <w:rPr>
                <w:rFonts w:asciiTheme="minorHAnsi" w:hAnsiTheme="minorHAnsi" w:cs="Times New Roman"/>
                <w:sz w:val="20"/>
                <w:szCs w:val="20"/>
              </w:rPr>
            </w:pPr>
          </w:p>
        </w:tc>
        <w:tc>
          <w:tcPr>
            <w:tcW w:w="8132" w:type="dxa"/>
          </w:tcPr>
          <w:p w14:paraId="4131C514"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mampu menganalisis dan mengembangkan kurikulum dan pembelajaran Baha</w:t>
            </w:r>
            <w:r>
              <w:rPr>
                <w:rFonts w:asciiTheme="minorHAnsi" w:hAnsiTheme="minorHAnsi" w:cs="Times New Roman"/>
                <w:sz w:val="20"/>
                <w:szCs w:val="20"/>
              </w:rPr>
              <w:t>sa Inggris untuk sekolah dan perguruan tinggi</w:t>
            </w:r>
            <w:r w:rsidRPr="00C078AF">
              <w:rPr>
                <w:rFonts w:asciiTheme="minorHAnsi" w:hAnsiTheme="minorHAnsi" w:cs="Times New Roman"/>
                <w:sz w:val="20"/>
                <w:szCs w:val="20"/>
              </w:rPr>
              <w:t xml:space="preserve">. </w:t>
            </w:r>
          </w:p>
        </w:tc>
      </w:tr>
      <w:tr w:rsidR="00094020" w:rsidRPr="00C078AF" w14:paraId="727720BE" w14:textId="77777777" w:rsidTr="00094020">
        <w:trPr>
          <w:trHeight w:val="516"/>
        </w:trPr>
        <w:tc>
          <w:tcPr>
            <w:tcW w:w="709" w:type="dxa"/>
          </w:tcPr>
          <w:p w14:paraId="329BEA58"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KK3</w:t>
            </w:r>
          </w:p>
          <w:p w14:paraId="227A0C42" w14:textId="77777777" w:rsidR="00094020" w:rsidRPr="00C078AF" w:rsidRDefault="00094020" w:rsidP="00094020">
            <w:pPr>
              <w:rPr>
                <w:rFonts w:asciiTheme="minorHAnsi" w:hAnsiTheme="minorHAnsi" w:cs="Times New Roman"/>
                <w:sz w:val="20"/>
                <w:szCs w:val="20"/>
              </w:rPr>
            </w:pPr>
          </w:p>
        </w:tc>
        <w:tc>
          <w:tcPr>
            <w:tcW w:w="8132" w:type="dxa"/>
          </w:tcPr>
          <w:p w14:paraId="3F351518"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mampu menganalisis konsep-konsep esensial materi Bahasa Inggris </w:t>
            </w:r>
            <w:r>
              <w:rPr>
                <w:rFonts w:asciiTheme="minorHAnsi" w:hAnsiTheme="minorHAnsi" w:cs="Times New Roman"/>
                <w:sz w:val="20"/>
                <w:szCs w:val="20"/>
              </w:rPr>
              <w:t>untuk inovasi pembelajaran</w:t>
            </w:r>
            <w:r w:rsidRPr="00C078AF">
              <w:rPr>
                <w:rFonts w:asciiTheme="minorHAnsi" w:hAnsiTheme="minorHAnsi" w:cs="Times New Roman"/>
                <w:sz w:val="20"/>
                <w:szCs w:val="20"/>
              </w:rPr>
              <w:t xml:space="preserve"> Bahasa Inggris</w:t>
            </w:r>
            <w:r>
              <w:rPr>
                <w:rFonts w:asciiTheme="minorHAnsi" w:hAnsiTheme="minorHAnsi" w:cs="Times New Roman"/>
                <w:sz w:val="20"/>
                <w:szCs w:val="20"/>
              </w:rPr>
              <w:t xml:space="preserve"> di sekolah atau perguruan tinggi</w:t>
            </w:r>
          </w:p>
        </w:tc>
      </w:tr>
      <w:tr w:rsidR="00094020" w:rsidRPr="00C078AF" w14:paraId="08EAB42C" w14:textId="77777777" w:rsidTr="00094020">
        <w:trPr>
          <w:trHeight w:val="622"/>
        </w:trPr>
        <w:tc>
          <w:tcPr>
            <w:tcW w:w="709" w:type="dxa"/>
          </w:tcPr>
          <w:p w14:paraId="5F300FDC"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KK4</w:t>
            </w:r>
          </w:p>
          <w:p w14:paraId="51DD480F" w14:textId="77777777" w:rsidR="00094020" w:rsidRPr="00C078AF" w:rsidRDefault="00094020" w:rsidP="00094020">
            <w:pPr>
              <w:rPr>
                <w:rFonts w:asciiTheme="minorHAnsi" w:hAnsiTheme="minorHAnsi" w:cs="Times New Roman"/>
                <w:sz w:val="20"/>
                <w:szCs w:val="20"/>
              </w:rPr>
            </w:pPr>
          </w:p>
        </w:tc>
        <w:tc>
          <w:tcPr>
            <w:tcW w:w="8132" w:type="dxa"/>
          </w:tcPr>
          <w:p w14:paraId="312238D3"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mampu mengidentifikasi permasalahan </w:t>
            </w:r>
            <w:r>
              <w:rPr>
                <w:rFonts w:asciiTheme="minorHAnsi" w:hAnsiTheme="minorHAnsi" w:cs="Times New Roman"/>
                <w:sz w:val="20"/>
                <w:szCs w:val="20"/>
              </w:rPr>
              <w:t xml:space="preserve">pembelajaran bahasa Inggris dari sudut pandang kontekstual dan konseptual </w:t>
            </w:r>
            <w:r w:rsidRPr="00C078AF">
              <w:rPr>
                <w:rFonts w:asciiTheme="minorHAnsi" w:hAnsiTheme="minorHAnsi" w:cs="Times New Roman"/>
                <w:sz w:val="20"/>
                <w:szCs w:val="20"/>
              </w:rPr>
              <w:t xml:space="preserve"> </w:t>
            </w:r>
            <w:r>
              <w:rPr>
                <w:rFonts w:asciiTheme="minorHAnsi" w:hAnsiTheme="minorHAnsi" w:cs="Times New Roman"/>
                <w:sz w:val="20"/>
                <w:szCs w:val="20"/>
              </w:rPr>
              <w:t xml:space="preserve">untuk menemukan alternatif </w:t>
            </w:r>
            <w:r w:rsidRPr="00C078AF">
              <w:rPr>
                <w:rFonts w:asciiTheme="minorHAnsi" w:hAnsiTheme="minorHAnsi" w:cs="Times New Roman"/>
                <w:sz w:val="20"/>
                <w:szCs w:val="20"/>
              </w:rPr>
              <w:t xml:space="preserve">solusinya </w:t>
            </w:r>
          </w:p>
        </w:tc>
      </w:tr>
      <w:tr w:rsidR="00094020" w:rsidRPr="00C078AF" w14:paraId="372D3616" w14:textId="77777777" w:rsidTr="00094020">
        <w:trPr>
          <w:trHeight w:val="572"/>
        </w:trPr>
        <w:tc>
          <w:tcPr>
            <w:tcW w:w="709" w:type="dxa"/>
          </w:tcPr>
          <w:p w14:paraId="2F0EB455"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KK5</w:t>
            </w:r>
          </w:p>
          <w:p w14:paraId="6228EB22" w14:textId="77777777" w:rsidR="00094020" w:rsidRPr="00C078AF" w:rsidRDefault="00094020" w:rsidP="00094020">
            <w:pPr>
              <w:rPr>
                <w:rFonts w:asciiTheme="minorHAnsi" w:hAnsiTheme="minorHAnsi" w:cs="Times New Roman"/>
                <w:sz w:val="20"/>
                <w:szCs w:val="20"/>
              </w:rPr>
            </w:pPr>
          </w:p>
        </w:tc>
        <w:tc>
          <w:tcPr>
            <w:tcW w:w="8132" w:type="dxa"/>
          </w:tcPr>
          <w:p w14:paraId="56D1516A"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mampu mengembangkan prinsip TPACK untuk pembelajaran Bahasa Inggris yang kreatif, inovatif dan/atau futuristik.</w:t>
            </w:r>
          </w:p>
        </w:tc>
      </w:tr>
      <w:tr w:rsidR="00094020" w:rsidRPr="00C078AF" w14:paraId="6E44E416" w14:textId="77777777" w:rsidTr="00094020">
        <w:trPr>
          <w:trHeight w:val="448"/>
        </w:trPr>
        <w:tc>
          <w:tcPr>
            <w:tcW w:w="709" w:type="dxa"/>
          </w:tcPr>
          <w:p w14:paraId="5C80B704"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KK6</w:t>
            </w:r>
          </w:p>
          <w:p w14:paraId="50FA0A2A" w14:textId="77777777" w:rsidR="00094020" w:rsidRPr="00C078AF" w:rsidRDefault="00094020" w:rsidP="00094020">
            <w:pPr>
              <w:rPr>
                <w:rFonts w:asciiTheme="minorHAnsi" w:hAnsiTheme="minorHAnsi" w:cs="Times New Roman"/>
                <w:sz w:val="20"/>
                <w:szCs w:val="20"/>
              </w:rPr>
            </w:pPr>
          </w:p>
        </w:tc>
        <w:tc>
          <w:tcPr>
            <w:tcW w:w="8132" w:type="dxa"/>
          </w:tcPr>
          <w:p w14:paraId="2364D4D0"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mampu mengembangkan pengukuran, penilaian, dan evaluasi pembelajaran Bahasa Inggris untuk </w:t>
            </w:r>
            <w:r>
              <w:rPr>
                <w:rFonts w:asciiTheme="minorHAnsi" w:hAnsiTheme="minorHAnsi" w:cs="Times New Roman"/>
                <w:sz w:val="20"/>
                <w:szCs w:val="20"/>
              </w:rPr>
              <w:t>pembelajaran bahasa Inggris di sekolah dan perguruan tinggi</w:t>
            </w:r>
            <w:r w:rsidRPr="00C078AF">
              <w:rPr>
                <w:rFonts w:asciiTheme="minorHAnsi" w:hAnsiTheme="minorHAnsi" w:cs="Times New Roman"/>
                <w:sz w:val="20"/>
                <w:szCs w:val="20"/>
              </w:rPr>
              <w:t xml:space="preserve"> </w:t>
            </w:r>
          </w:p>
        </w:tc>
      </w:tr>
      <w:tr w:rsidR="00094020" w:rsidRPr="00C078AF" w14:paraId="10F67708" w14:textId="77777777" w:rsidTr="00094020">
        <w:trPr>
          <w:trHeight w:val="473"/>
        </w:trPr>
        <w:tc>
          <w:tcPr>
            <w:tcW w:w="709" w:type="dxa"/>
          </w:tcPr>
          <w:p w14:paraId="63EF067E"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KK7</w:t>
            </w:r>
          </w:p>
          <w:p w14:paraId="63D8FC31" w14:textId="77777777" w:rsidR="00094020" w:rsidRPr="00C078AF" w:rsidRDefault="00094020" w:rsidP="00094020">
            <w:pPr>
              <w:rPr>
                <w:rFonts w:asciiTheme="minorHAnsi" w:hAnsiTheme="minorHAnsi" w:cs="Times New Roman"/>
                <w:sz w:val="20"/>
                <w:szCs w:val="20"/>
              </w:rPr>
            </w:pPr>
          </w:p>
        </w:tc>
        <w:tc>
          <w:tcPr>
            <w:tcW w:w="8132" w:type="dxa"/>
          </w:tcPr>
          <w:p w14:paraId="164FDDA3" w14:textId="77777777" w:rsidR="00094020" w:rsidRPr="00C078AF" w:rsidRDefault="00094020" w:rsidP="00094020">
            <w:pPr>
              <w:ind w:left="20" w:right="57"/>
              <w:jc w:val="both"/>
              <w:rPr>
                <w:rFonts w:asciiTheme="minorHAnsi" w:hAnsiTheme="minorHAnsi" w:cs="Times New Roman"/>
                <w:sz w:val="20"/>
                <w:szCs w:val="20"/>
                <w:lang w:val="en-GB"/>
              </w:rPr>
            </w:pPr>
            <w:r w:rsidRPr="00C078AF">
              <w:rPr>
                <w:rFonts w:asciiTheme="minorHAnsi" w:hAnsiTheme="minorHAnsi" w:cs="Times New Roman"/>
                <w:sz w:val="20"/>
                <w:szCs w:val="20"/>
              </w:rPr>
              <w:t xml:space="preserve">mampu merancang pembelajaran Bahasa Inggris berbasis riset  untuk </w:t>
            </w:r>
            <w:r w:rsidRPr="00C078AF">
              <w:rPr>
                <w:rFonts w:asciiTheme="minorHAnsi" w:hAnsiTheme="minorHAnsi" w:cs="Times New Roman"/>
                <w:iCs/>
                <w:sz w:val="20"/>
                <w:szCs w:val="20"/>
                <w:lang w:val="en-GB"/>
              </w:rPr>
              <w:t>meningkatkan efektivitas berbasis kreativitas dan inovasi</w:t>
            </w:r>
          </w:p>
        </w:tc>
      </w:tr>
      <w:tr w:rsidR="00094020" w:rsidRPr="00C078AF" w14:paraId="61825826" w14:textId="77777777" w:rsidTr="00094020">
        <w:trPr>
          <w:trHeight w:val="345"/>
        </w:trPr>
        <w:tc>
          <w:tcPr>
            <w:tcW w:w="709" w:type="dxa"/>
          </w:tcPr>
          <w:p w14:paraId="5A4125F4"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KK8</w:t>
            </w:r>
          </w:p>
        </w:tc>
        <w:tc>
          <w:tcPr>
            <w:tcW w:w="8132" w:type="dxa"/>
          </w:tcPr>
          <w:p w14:paraId="1059D663"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mampu menganalisis permasalahan pendidikan Bahasa Inggris dalam berbagai konteks</w:t>
            </w:r>
          </w:p>
        </w:tc>
      </w:tr>
      <w:tr w:rsidR="00094020" w:rsidRPr="00C078AF" w14:paraId="2B2AB43D" w14:textId="77777777" w:rsidTr="00094020">
        <w:trPr>
          <w:trHeight w:val="669"/>
        </w:trPr>
        <w:tc>
          <w:tcPr>
            <w:tcW w:w="709" w:type="dxa"/>
          </w:tcPr>
          <w:p w14:paraId="607C8EE2"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KK9</w:t>
            </w:r>
          </w:p>
          <w:p w14:paraId="25824F37" w14:textId="77777777" w:rsidR="00094020" w:rsidRPr="00C078AF" w:rsidRDefault="00094020" w:rsidP="00094020">
            <w:pPr>
              <w:rPr>
                <w:rFonts w:asciiTheme="minorHAnsi" w:hAnsiTheme="minorHAnsi" w:cs="Times New Roman"/>
                <w:sz w:val="20"/>
                <w:szCs w:val="20"/>
              </w:rPr>
            </w:pPr>
          </w:p>
        </w:tc>
        <w:tc>
          <w:tcPr>
            <w:tcW w:w="8132" w:type="dxa"/>
          </w:tcPr>
          <w:p w14:paraId="1325C607" w14:textId="77777777" w:rsidR="00094020" w:rsidRPr="00C078AF" w:rsidRDefault="00094020" w:rsidP="00094020">
            <w:pPr>
              <w:ind w:left="20" w:right="57"/>
              <w:jc w:val="both"/>
              <w:rPr>
                <w:rFonts w:asciiTheme="minorHAnsi" w:hAnsiTheme="minorHAnsi" w:cs="Times New Roman"/>
                <w:sz w:val="20"/>
                <w:szCs w:val="20"/>
              </w:rPr>
            </w:pPr>
            <w:r w:rsidRPr="00C078AF">
              <w:rPr>
                <w:rFonts w:asciiTheme="minorHAnsi" w:hAnsiTheme="minorHAnsi" w:cs="Times New Roman"/>
                <w:sz w:val="20"/>
                <w:szCs w:val="20"/>
              </w:rPr>
              <w:t xml:space="preserve">mampu merancang beberapa alternatif langkah pemecahan permasalahan </w:t>
            </w:r>
            <w:r>
              <w:rPr>
                <w:rFonts w:asciiTheme="minorHAnsi" w:hAnsiTheme="minorHAnsi" w:cs="Times New Roman"/>
                <w:sz w:val="20"/>
                <w:szCs w:val="20"/>
              </w:rPr>
              <w:t xml:space="preserve">kontekstual dan konseptual </w:t>
            </w:r>
            <w:r w:rsidRPr="00C078AF">
              <w:rPr>
                <w:rFonts w:asciiTheme="minorHAnsi" w:hAnsiTheme="minorHAnsi" w:cs="Times New Roman"/>
                <w:sz w:val="20"/>
                <w:szCs w:val="20"/>
              </w:rPr>
              <w:t xml:space="preserve">pendidikan Bahasa Inggris di sekolah dan </w:t>
            </w:r>
            <w:r>
              <w:rPr>
                <w:rFonts w:asciiTheme="minorHAnsi" w:hAnsiTheme="minorHAnsi" w:cs="Times New Roman"/>
                <w:sz w:val="20"/>
                <w:szCs w:val="20"/>
              </w:rPr>
              <w:t>perguruan tinggi</w:t>
            </w:r>
            <w:r w:rsidRPr="00C078AF">
              <w:rPr>
                <w:rFonts w:asciiTheme="minorHAnsi" w:hAnsiTheme="minorHAnsi" w:cs="Times New Roman"/>
                <w:sz w:val="20"/>
                <w:szCs w:val="20"/>
              </w:rPr>
              <w:t xml:space="preserve"> dengan menerapkan berbagai metode penelitian yang tepat dengan pendekatan inter- atau multi-disiplin</w:t>
            </w:r>
          </w:p>
        </w:tc>
      </w:tr>
      <w:tr w:rsidR="00094020" w:rsidRPr="00C078AF" w14:paraId="6B76377B" w14:textId="77777777" w:rsidTr="00094020">
        <w:trPr>
          <w:trHeight w:val="761"/>
        </w:trPr>
        <w:tc>
          <w:tcPr>
            <w:tcW w:w="709" w:type="dxa"/>
          </w:tcPr>
          <w:p w14:paraId="20515CC2" w14:textId="77777777" w:rsidR="00094020" w:rsidRPr="00C078AF" w:rsidRDefault="00094020" w:rsidP="00094020">
            <w:pPr>
              <w:rPr>
                <w:rFonts w:asciiTheme="minorHAnsi" w:hAnsiTheme="minorHAnsi" w:cs="Times New Roman"/>
                <w:sz w:val="20"/>
                <w:szCs w:val="20"/>
              </w:rPr>
            </w:pPr>
            <w:r w:rsidRPr="00C078AF">
              <w:rPr>
                <w:rFonts w:asciiTheme="minorHAnsi" w:hAnsiTheme="minorHAnsi" w:cs="Times New Roman"/>
                <w:sz w:val="20"/>
                <w:szCs w:val="20"/>
              </w:rPr>
              <w:t>KK10</w:t>
            </w:r>
          </w:p>
          <w:p w14:paraId="6C6034B9" w14:textId="77777777" w:rsidR="00094020" w:rsidRPr="00C078AF" w:rsidRDefault="00094020" w:rsidP="00094020">
            <w:pPr>
              <w:rPr>
                <w:rFonts w:asciiTheme="minorHAnsi" w:hAnsiTheme="minorHAnsi" w:cs="Times New Roman"/>
                <w:sz w:val="20"/>
                <w:szCs w:val="20"/>
              </w:rPr>
            </w:pPr>
          </w:p>
        </w:tc>
        <w:tc>
          <w:tcPr>
            <w:tcW w:w="8132" w:type="dxa"/>
          </w:tcPr>
          <w:p w14:paraId="41D38A87" w14:textId="77777777" w:rsidR="00094020" w:rsidRPr="00C078AF" w:rsidRDefault="00094020" w:rsidP="00094020">
            <w:pPr>
              <w:spacing w:after="240"/>
              <w:ind w:left="23" w:right="57"/>
              <w:rPr>
                <w:rFonts w:asciiTheme="minorHAnsi" w:hAnsiTheme="minorHAnsi" w:cs="Times New Roman"/>
                <w:sz w:val="20"/>
                <w:szCs w:val="20"/>
              </w:rPr>
            </w:pPr>
            <w:r w:rsidRPr="00C078AF">
              <w:rPr>
                <w:rFonts w:asciiTheme="minorHAnsi" w:hAnsiTheme="minorHAnsi" w:cs="Times New Roman"/>
                <w:sz w:val="20"/>
                <w:szCs w:val="20"/>
              </w:rPr>
              <w:t xml:space="preserve">mampu mengkomunikasikan </w:t>
            </w:r>
            <w:r w:rsidRPr="00C078AF">
              <w:rPr>
                <w:rFonts w:asciiTheme="minorHAnsi" w:hAnsiTheme="minorHAnsi" w:cs="Times New Roman"/>
                <w:sz w:val="20"/>
                <w:szCs w:val="20"/>
                <w:lang w:val="en-GB"/>
              </w:rPr>
              <w:t xml:space="preserve">keunggulan </w:t>
            </w:r>
            <w:r w:rsidRPr="00C078AF">
              <w:rPr>
                <w:rFonts w:asciiTheme="minorHAnsi" w:hAnsiTheme="minorHAnsi" w:cs="Times New Roman"/>
                <w:sz w:val="20"/>
                <w:szCs w:val="20"/>
              </w:rPr>
              <w:t xml:space="preserve">hasil-hasil penelitian pendidikan Bahasa Inggris, </w:t>
            </w:r>
            <w:r w:rsidRPr="00C078AF">
              <w:rPr>
                <w:rFonts w:asciiTheme="minorHAnsi" w:hAnsiTheme="minorHAnsi" w:cs="Times New Roman"/>
                <w:sz w:val="20"/>
                <w:szCs w:val="20"/>
                <w:lang w:val="en-GB"/>
              </w:rPr>
              <w:t>baik secara</w:t>
            </w:r>
            <w:r w:rsidRPr="00C078AF">
              <w:rPr>
                <w:rFonts w:asciiTheme="minorHAnsi" w:hAnsiTheme="minorHAnsi" w:cs="Times New Roman"/>
                <w:sz w:val="20"/>
                <w:szCs w:val="20"/>
              </w:rPr>
              <w:t xml:space="preserve"> lisan </w:t>
            </w:r>
            <w:r w:rsidRPr="00C078AF">
              <w:rPr>
                <w:rFonts w:asciiTheme="minorHAnsi" w:hAnsiTheme="minorHAnsi" w:cs="Times New Roman"/>
                <w:sz w:val="20"/>
                <w:szCs w:val="20"/>
                <w:lang w:val="en-GB"/>
              </w:rPr>
              <w:t>maupun</w:t>
            </w:r>
            <w:r w:rsidRPr="00C078AF">
              <w:rPr>
                <w:rFonts w:asciiTheme="minorHAnsi" w:hAnsiTheme="minorHAnsi" w:cs="Times New Roman"/>
                <w:sz w:val="20"/>
                <w:szCs w:val="20"/>
              </w:rPr>
              <w:t xml:space="preserve"> tertulis  pada </w:t>
            </w:r>
            <w:r w:rsidRPr="00C078AF">
              <w:rPr>
                <w:rFonts w:asciiTheme="minorHAnsi" w:hAnsiTheme="minorHAnsi" w:cs="Times New Roman"/>
                <w:sz w:val="20"/>
                <w:szCs w:val="20"/>
                <w:lang w:val="en-GB"/>
              </w:rPr>
              <w:t>tingkat</w:t>
            </w:r>
            <w:r w:rsidRPr="00C078AF">
              <w:rPr>
                <w:rFonts w:asciiTheme="minorHAnsi" w:hAnsiTheme="minorHAnsi" w:cs="Times New Roman"/>
                <w:sz w:val="20"/>
                <w:szCs w:val="20"/>
              </w:rPr>
              <w:t xml:space="preserve"> nasional dan/atau  internasional. </w:t>
            </w:r>
          </w:p>
        </w:tc>
      </w:tr>
      <w:tr w:rsidR="00094020" w:rsidRPr="00C078AF" w14:paraId="4AFBCD98" w14:textId="77777777" w:rsidTr="00094020">
        <w:trPr>
          <w:trHeight w:val="481"/>
        </w:trPr>
        <w:tc>
          <w:tcPr>
            <w:tcW w:w="8841" w:type="dxa"/>
            <w:gridSpan w:val="2"/>
            <w:shd w:val="clear" w:color="auto" w:fill="66FFFF"/>
            <w:vAlign w:val="center"/>
          </w:tcPr>
          <w:p w14:paraId="313B4CBD" w14:textId="77777777" w:rsidR="00094020" w:rsidRPr="00C078AF" w:rsidRDefault="00094020" w:rsidP="00FD0C5D">
            <w:pPr>
              <w:pStyle w:val="ListParagraph"/>
              <w:numPr>
                <w:ilvl w:val="0"/>
                <w:numId w:val="8"/>
              </w:numPr>
              <w:ind w:left="340" w:hanging="340"/>
              <w:contextualSpacing w:val="0"/>
              <w:rPr>
                <w:rFonts w:asciiTheme="minorHAnsi" w:hAnsiTheme="minorHAnsi"/>
                <w:b/>
                <w:sz w:val="20"/>
                <w:szCs w:val="20"/>
              </w:rPr>
            </w:pPr>
            <w:r w:rsidRPr="00C078AF">
              <w:rPr>
                <w:rFonts w:asciiTheme="minorHAnsi" w:hAnsiTheme="minorHAnsi"/>
                <w:b/>
                <w:sz w:val="20"/>
                <w:szCs w:val="20"/>
              </w:rPr>
              <w:t>KETERAMPILAN UMUM:</w:t>
            </w:r>
          </w:p>
        </w:tc>
      </w:tr>
      <w:tr w:rsidR="00094020" w:rsidRPr="00C078AF" w14:paraId="3847B44A" w14:textId="77777777" w:rsidTr="00094020">
        <w:trPr>
          <w:trHeight w:val="838"/>
        </w:trPr>
        <w:tc>
          <w:tcPr>
            <w:tcW w:w="709" w:type="dxa"/>
          </w:tcPr>
          <w:p w14:paraId="390B1F61"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KU1</w:t>
            </w:r>
          </w:p>
          <w:p w14:paraId="7ABF99F0" w14:textId="77777777" w:rsidR="00094020" w:rsidRPr="00C078AF" w:rsidRDefault="00094020" w:rsidP="00094020">
            <w:pPr>
              <w:ind w:right="57"/>
              <w:jc w:val="both"/>
              <w:rPr>
                <w:rFonts w:asciiTheme="minorHAnsi" w:hAnsiTheme="minorHAnsi" w:cs="Times New Roman"/>
                <w:sz w:val="20"/>
                <w:szCs w:val="20"/>
              </w:rPr>
            </w:pPr>
          </w:p>
        </w:tc>
        <w:tc>
          <w:tcPr>
            <w:tcW w:w="8132" w:type="dxa"/>
          </w:tcPr>
          <w:p w14:paraId="238173E4" w14:textId="77777777" w:rsidR="00094020" w:rsidRPr="00C078AF" w:rsidRDefault="00094020" w:rsidP="00094020">
            <w:pPr>
              <w:ind w:right="57"/>
              <w:rPr>
                <w:rFonts w:asciiTheme="minorHAnsi" w:hAnsiTheme="minorHAnsi" w:cs="Times New Roman"/>
                <w:sz w:val="20"/>
                <w:szCs w:val="20"/>
              </w:rPr>
            </w:pPr>
            <w:r w:rsidRPr="00C078AF">
              <w:rPr>
                <w:rFonts w:asciiTheme="minorHAnsi" w:hAnsiTheme="minorHAnsi" w:cs="Times New Roman"/>
                <w:sz w:val="20"/>
                <w:szCs w:val="20"/>
              </w:rPr>
              <w:t>mampu menerapkan pemikiran logis, kritis, sistematis, kreatif, dan inovatif dalam konteks pengembangan ilmu pengetahuan dan teknologi yang memperhatikan dan menerapkan nilai humaniora yang sesuai dengan bidang pendidikan Bahasa Inggris;</w:t>
            </w:r>
          </w:p>
        </w:tc>
      </w:tr>
      <w:tr w:rsidR="00094020" w:rsidRPr="00C078AF" w14:paraId="34BCE72D" w14:textId="77777777" w:rsidTr="00094020">
        <w:trPr>
          <w:trHeight w:val="880"/>
        </w:trPr>
        <w:tc>
          <w:tcPr>
            <w:tcW w:w="709" w:type="dxa"/>
          </w:tcPr>
          <w:p w14:paraId="31DC5925"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KU2</w:t>
            </w:r>
          </w:p>
          <w:p w14:paraId="6D54A73F" w14:textId="77777777" w:rsidR="00094020" w:rsidRPr="00C078AF" w:rsidRDefault="00094020" w:rsidP="00094020">
            <w:pPr>
              <w:jc w:val="both"/>
              <w:rPr>
                <w:rFonts w:asciiTheme="minorHAnsi" w:hAnsiTheme="minorHAnsi" w:cs="Times New Roman"/>
                <w:sz w:val="20"/>
                <w:szCs w:val="20"/>
              </w:rPr>
            </w:pPr>
          </w:p>
        </w:tc>
        <w:tc>
          <w:tcPr>
            <w:tcW w:w="8132" w:type="dxa"/>
          </w:tcPr>
          <w:p w14:paraId="63A10EAD" w14:textId="77777777" w:rsidR="00094020" w:rsidRPr="00C078AF" w:rsidRDefault="00094020" w:rsidP="00094020">
            <w:pPr>
              <w:ind w:right="57"/>
              <w:rPr>
                <w:rFonts w:asciiTheme="minorHAnsi" w:hAnsiTheme="minorHAnsi" w:cs="Times New Roman"/>
                <w:sz w:val="20"/>
                <w:szCs w:val="20"/>
              </w:rPr>
            </w:pPr>
            <w:r w:rsidRPr="00C078AF">
              <w:rPr>
                <w:rFonts w:asciiTheme="minorHAnsi" w:hAnsiTheme="minorHAnsi" w:cs="Times New Roman"/>
                <w:sz w:val="20"/>
                <w:szCs w:val="20"/>
              </w:rPr>
              <w:t>mampu menyusun karya</w:t>
            </w:r>
            <w:r w:rsidRPr="00C078AF">
              <w:rPr>
                <w:rFonts w:asciiTheme="minorHAnsi" w:hAnsiTheme="minorHAnsi" w:cs="Times New Roman"/>
                <w:sz w:val="20"/>
                <w:szCs w:val="20"/>
                <w:lang w:val="en-GB"/>
              </w:rPr>
              <w:t xml:space="preserve"> ilmiah dengan konsepsi yang jelas, dengan menerapkan </w:t>
            </w:r>
            <w:r w:rsidRPr="00C078AF">
              <w:rPr>
                <w:rFonts w:asciiTheme="minorHAnsi" w:hAnsiTheme="minorHAnsi" w:cs="Times New Roman"/>
                <w:sz w:val="20"/>
                <w:szCs w:val="20"/>
              </w:rPr>
              <w:t>kaidah, tata cara, dan etika ilmiah dalam bentuk tesis, dan mem</w:t>
            </w:r>
            <w:r w:rsidRPr="00C078AF">
              <w:rPr>
                <w:rFonts w:asciiTheme="minorHAnsi" w:hAnsiTheme="minorHAnsi" w:cs="Times New Roman"/>
                <w:sz w:val="20"/>
                <w:szCs w:val="20"/>
                <w:lang w:val="en-GB"/>
              </w:rPr>
              <w:t>p</w:t>
            </w:r>
            <w:r w:rsidRPr="00C078AF">
              <w:rPr>
                <w:rFonts w:asciiTheme="minorHAnsi" w:hAnsiTheme="minorHAnsi" w:cs="Times New Roman"/>
                <w:sz w:val="20"/>
                <w:szCs w:val="20"/>
              </w:rPr>
              <w:t xml:space="preserve">ublikasikan </w:t>
            </w:r>
            <w:r w:rsidRPr="00C078AF">
              <w:rPr>
                <w:rFonts w:asciiTheme="minorHAnsi" w:hAnsiTheme="minorHAnsi" w:cs="Times New Roman"/>
                <w:sz w:val="20"/>
                <w:szCs w:val="20"/>
                <w:lang w:val="en-GB"/>
              </w:rPr>
              <w:t>artikel</w:t>
            </w:r>
            <w:r w:rsidRPr="00C078AF">
              <w:rPr>
                <w:rFonts w:asciiTheme="minorHAnsi" w:hAnsiTheme="minorHAnsi" w:cs="Times New Roman"/>
                <w:sz w:val="20"/>
                <w:szCs w:val="20"/>
              </w:rPr>
              <w:t xml:space="preserve"> dalam jurnal keilmuan terakreditasi tingkat nasional </w:t>
            </w:r>
            <w:r w:rsidRPr="00C078AF">
              <w:rPr>
                <w:rFonts w:asciiTheme="minorHAnsi" w:hAnsiTheme="minorHAnsi" w:cs="Times New Roman"/>
                <w:sz w:val="20"/>
                <w:szCs w:val="20"/>
                <w:lang w:val="en-GB"/>
              </w:rPr>
              <w:t>atau</w:t>
            </w:r>
            <w:r w:rsidRPr="00C078AF">
              <w:rPr>
                <w:rFonts w:asciiTheme="minorHAnsi" w:hAnsiTheme="minorHAnsi" w:cs="Times New Roman"/>
                <w:sz w:val="20"/>
                <w:szCs w:val="20"/>
              </w:rPr>
              <w:t xml:space="preserve"> internasional; </w:t>
            </w:r>
          </w:p>
        </w:tc>
      </w:tr>
      <w:tr w:rsidR="00094020" w:rsidRPr="00C078AF" w14:paraId="3945120C" w14:textId="77777777" w:rsidTr="00094020">
        <w:trPr>
          <w:trHeight w:val="712"/>
        </w:trPr>
        <w:tc>
          <w:tcPr>
            <w:tcW w:w="709" w:type="dxa"/>
          </w:tcPr>
          <w:p w14:paraId="4DFD8B81"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KU3</w:t>
            </w:r>
          </w:p>
          <w:p w14:paraId="12DDABC2" w14:textId="77777777" w:rsidR="00094020" w:rsidRPr="00C078AF" w:rsidRDefault="00094020" w:rsidP="00094020">
            <w:pPr>
              <w:jc w:val="both"/>
              <w:rPr>
                <w:rFonts w:asciiTheme="minorHAnsi" w:hAnsiTheme="minorHAnsi" w:cs="Times New Roman"/>
                <w:sz w:val="20"/>
                <w:szCs w:val="20"/>
              </w:rPr>
            </w:pPr>
          </w:p>
        </w:tc>
        <w:tc>
          <w:tcPr>
            <w:tcW w:w="8132" w:type="dxa"/>
          </w:tcPr>
          <w:p w14:paraId="5D12E76C" w14:textId="77777777" w:rsidR="00094020" w:rsidRPr="00C078AF" w:rsidRDefault="00094020" w:rsidP="00094020">
            <w:pPr>
              <w:ind w:left="8" w:right="57"/>
              <w:rPr>
                <w:rFonts w:asciiTheme="minorHAnsi" w:hAnsiTheme="minorHAnsi" w:cs="Times New Roman"/>
                <w:sz w:val="20"/>
                <w:szCs w:val="20"/>
              </w:rPr>
            </w:pPr>
            <w:r w:rsidRPr="00C078AF">
              <w:rPr>
                <w:rFonts w:asciiTheme="minorHAnsi" w:hAnsiTheme="minorHAnsi" w:cs="Times New Roman"/>
                <w:sz w:val="20"/>
                <w:szCs w:val="20"/>
              </w:rPr>
              <w:t xml:space="preserve">mampu melakukan kajian atau </w:t>
            </w:r>
            <w:r w:rsidR="002033E2" w:rsidRPr="002033E2">
              <w:rPr>
                <w:rFonts w:asciiTheme="minorHAnsi" w:hAnsiTheme="minorHAnsi" w:cs="Times New Roman"/>
                <w:sz w:val="20"/>
                <w:szCs w:val="20"/>
                <w:rPrChange w:id="67" w:author="TOSHIBA NHD" w:date="2019-12-02T08:56:00Z">
                  <w:rPr>
                    <w:rFonts w:asciiTheme="minorHAnsi" w:hAnsiTheme="minorHAnsi" w:cs="Times New Roman"/>
                    <w:sz w:val="20"/>
                    <w:szCs w:val="20"/>
                    <w:lang w:val="en-GB"/>
                  </w:rPr>
                </w:rPrChange>
              </w:rPr>
              <w:t xml:space="preserve">validasi </w:t>
            </w:r>
            <w:r w:rsidRPr="00C078AF">
              <w:rPr>
                <w:rFonts w:asciiTheme="minorHAnsi" w:hAnsiTheme="minorHAnsi" w:cs="Times New Roman"/>
                <w:sz w:val="20"/>
                <w:szCs w:val="20"/>
              </w:rPr>
              <w:t xml:space="preserve">akademik sesuai bidang keahliannya dalam menyelesaikan masalah </w:t>
            </w:r>
            <w:r w:rsidR="002033E2" w:rsidRPr="002033E2">
              <w:rPr>
                <w:rFonts w:asciiTheme="minorHAnsi" w:hAnsiTheme="minorHAnsi" w:cs="Times New Roman"/>
                <w:sz w:val="20"/>
                <w:szCs w:val="20"/>
                <w:rPrChange w:id="68" w:author="TOSHIBA NHD" w:date="2019-12-02T08:56:00Z">
                  <w:rPr>
                    <w:rFonts w:asciiTheme="minorHAnsi" w:hAnsiTheme="minorHAnsi" w:cs="Times New Roman"/>
                    <w:sz w:val="20"/>
                    <w:szCs w:val="20"/>
                    <w:lang w:val="en-GB"/>
                  </w:rPr>
                </w:rPrChange>
              </w:rPr>
              <w:t xml:space="preserve">pembelajaran Bahasa Inggris </w:t>
            </w:r>
            <w:r w:rsidRPr="00C078AF">
              <w:rPr>
                <w:rFonts w:asciiTheme="minorHAnsi" w:hAnsiTheme="minorHAnsi" w:cs="Times New Roman"/>
                <w:sz w:val="20"/>
                <w:szCs w:val="20"/>
              </w:rPr>
              <w:t>di masyarakat yang relevan melalui pengembangan pengetahuan dan keahliannya;</w:t>
            </w:r>
          </w:p>
        </w:tc>
      </w:tr>
      <w:tr w:rsidR="00094020" w:rsidRPr="00C078AF" w14:paraId="4F03BACF" w14:textId="77777777" w:rsidTr="00094020">
        <w:trPr>
          <w:trHeight w:val="684"/>
        </w:trPr>
        <w:tc>
          <w:tcPr>
            <w:tcW w:w="709" w:type="dxa"/>
          </w:tcPr>
          <w:p w14:paraId="29D21AD8"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KU4</w:t>
            </w:r>
          </w:p>
          <w:p w14:paraId="7C5CAB0E" w14:textId="77777777" w:rsidR="00094020" w:rsidRPr="00C078AF" w:rsidRDefault="00094020" w:rsidP="00094020">
            <w:pPr>
              <w:jc w:val="both"/>
              <w:rPr>
                <w:rFonts w:asciiTheme="minorHAnsi" w:hAnsiTheme="minorHAnsi" w:cs="Times New Roman"/>
                <w:sz w:val="20"/>
                <w:szCs w:val="20"/>
              </w:rPr>
            </w:pPr>
          </w:p>
        </w:tc>
        <w:tc>
          <w:tcPr>
            <w:tcW w:w="8132" w:type="dxa"/>
          </w:tcPr>
          <w:p w14:paraId="0A1B2915" w14:textId="77777777" w:rsidR="00094020" w:rsidRPr="00C078AF" w:rsidRDefault="00094020" w:rsidP="00094020">
            <w:pPr>
              <w:ind w:left="8" w:right="57"/>
              <w:rPr>
                <w:rFonts w:asciiTheme="minorHAnsi" w:hAnsiTheme="minorHAnsi" w:cs="Times New Roman"/>
                <w:sz w:val="20"/>
                <w:szCs w:val="20"/>
              </w:rPr>
            </w:pPr>
            <w:r w:rsidRPr="00C078AF">
              <w:rPr>
                <w:rFonts w:asciiTheme="minorHAnsi" w:hAnsiTheme="minorHAnsi" w:cs="Times New Roman"/>
                <w:sz w:val="20"/>
                <w:szCs w:val="20"/>
              </w:rPr>
              <w:t xml:space="preserve">mampu </w:t>
            </w:r>
            <w:r w:rsidR="002033E2" w:rsidRPr="002033E2">
              <w:rPr>
                <w:rFonts w:asciiTheme="minorHAnsi" w:hAnsiTheme="minorHAnsi" w:cs="Times New Roman"/>
                <w:sz w:val="20"/>
                <w:szCs w:val="20"/>
                <w:rPrChange w:id="69" w:author="TOSHIBA NHD" w:date="2019-12-02T08:56:00Z">
                  <w:rPr>
                    <w:rFonts w:asciiTheme="minorHAnsi" w:hAnsiTheme="minorHAnsi" w:cs="Times New Roman"/>
                    <w:sz w:val="20"/>
                    <w:szCs w:val="20"/>
                    <w:lang w:val="en-GB"/>
                  </w:rPr>
                </w:rPrChange>
              </w:rPr>
              <w:t>mengembangkan</w:t>
            </w:r>
            <w:r w:rsidRPr="00C078AF">
              <w:rPr>
                <w:rFonts w:asciiTheme="minorHAnsi" w:hAnsiTheme="minorHAnsi" w:cs="Times New Roman"/>
                <w:sz w:val="20"/>
                <w:szCs w:val="20"/>
              </w:rPr>
              <w:t xml:space="preserve"> </w:t>
            </w:r>
            <w:r w:rsidR="002033E2" w:rsidRPr="002033E2">
              <w:rPr>
                <w:rFonts w:asciiTheme="minorHAnsi" w:hAnsiTheme="minorHAnsi" w:cs="Times New Roman"/>
                <w:sz w:val="20"/>
                <w:szCs w:val="20"/>
                <w:rPrChange w:id="70" w:author="TOSHIBA NHD" w:date="2019-12-02T08:56:00Z">
                  <w:rPr>
                    <w:rFonts w:asciiTheme="minorHAnsi" w:hAnsiTheme="minorHAnsi" w:cs="Times New Roman"/>
                    <w:sz w:val="20"/>
                    <w:szCs w:val="20"/>
                    <w:lang w:val="en-GB"/>
                  </w:rPr>
                </w:rPrChange>
              </w:rPr>
              <w:t>gagasan,</w:t>
            </w:r>
            <w:r w:rsidRPr="00C078AF">
              <w:rPr>
                <w:rFonts w:asciiTheme="minorHAnsi" w:hAnsiTheme="minorHAnsi" w:cs="Times New Roman"/>
                <w:sz w:val="20"/>
                <w:szCs w:val="20"/>
              </w:rPr>
              <w:t xml:space="preserve"> pemikiran, dan argumen secara </w:t>
            </w:r>
            <w:r w:rsidR="002033E2" w:rsidRPr="002033E2">
              <w:rPr>
                <w:rFonts w:asciiTheme="minorHAnsi" w:hAnsiTheme="minorHAnsi" w:cs="Times New Roman"/>
                <w:sz w:val="20"/>
                <w:szCs w:val="20"/>
                <w:rPrChange w:id="71" w:author="TOSHIBA NHD" w:date="2019-12-02T08:56:00Z">
                  <w:rPr>
                    <w:rFonts w:asciiTheme="minorHAnsi" w:hAnsiTheme="minorHAnsi" w:cs="Times New Roman"/>
                    <w:sz w:val="20"/>
                    <w:szCs w:val="20"/>
                    <w:lang w:val="en-GB"/>
                  </w:rPr>
                </w:rPrChange>
              </w:rPr>
              <w:t xml:space="preserve">sistematis dan </w:t>
            </w:r>
            <w:r w:rsidRPr="00C078AF">
              <w:rPr>
                <w:rFonts w:asciiTheme="minorHAnsi" w:hAnsiTheme="minorHAnsi" w:cs="Times New Roman"/>
                <w:sz w:val="20"/>
                <w:szCs w:val="20"/>
              </w:rPr>
              <w:t xml:space="preserve">bertanggung jawab  berdasarkan etika akademik, </w:t>
            </w:r>
            <w:r w:rsidR="002033E2" w:rsidRPr="002033E2">
              <w:rPr>
                <w:rFonts w:asciiTheme="minorHAnsi" w:hAnsiTheme="minorHAnsi" w:cs="Times New Roman"/>
                <w:sz w:val="20"/>
                <w:szCs w:val="20"/>
                <w:rPrChange w:id="72" w:author="TOSHIBA NHD" w:date="2019-12-02T08:56:00Z">
                  <w:rPr>
                    <w:rFonts w:asciiTheme="minorHAnsi" w:hAnsiTheme="minorHAnsi" w:cs="Times New Roman"/>
                    <w:sz w:val="20"/>
                    <w:szCs w:val="20"/>
                    <w:lang w:val="en-GB"/>
                  </w:rPr>
                </w:rPrChange>
              </w:rPr>
              <w:t>dan</w:t>
            </w:r>
            <w:r w:rsidRPr="00C078AF">
              <w:rPr>
                <w:rFonts w:asciiTheme="minorHAnsi" w:hAnsiTheme="minorHAnsi" w:cs="Times New Roman"/>
                <w:sz w:val="20"/>
                <w:szCs w:val="20"/>
              </w:rPr>
              <w:t xml:space="preserve"> mengkomunikasikannya melalui media </w:t>
            </w:r>
            <w:r>
              <w:rPr>
                <w:rFonts w:asciiTheme="minorHAnsi" w:hAnsiTheme="minorHAnsi" w:cs="Times New Roman"/>
                <w:sz w:val="20"/>
                <w:szCs w:val="20"/>
              </w:rPr>
              <w:t xml:space="preserve">atau pertemuan ilmihan </w:t>
            </w:r>
            <w:r w:rsidRPr="00C078AF">
              <w:rPr>
                <w:rFonts w:asciiTheme="minorHAnsi" w:hAnsiTheme="minorHAnsi" w:cs="Times New Roman"/>
                <w:sz w:val="20"/>
                <w:szCs w:val="20"/>
              </w:rPr>
              <w:t xml:space="preserve">kepada masyarakat akademik dan masyarakat luas; </w:t>
            </w:r>
          </w:p>
        </w:tc>
      </w:tr>
      <w:tr w:rsidR="00094020" w:rsidRPr="00C078AF" w14:paraId="591A5B81" w14:textId="77777777" w:rsidTr="00094020">
        <w:trPr>
          <w:trHeight w:val="240"/>
        </w:trPr>
        <w:tc>
          <w:tcPr>
            <w:tcW w:w="709" w:type="dxa"/>
          </w:tcPr>
          <w:p w14:paraId="5D22692B"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KU5</w:t>
            </w:r>
          </w:p>
          <w:p w14:paraId="0C298BE3" w14:textId="77777777" w:rsidR="00094020" w:rsidRPr="00C078AF" w:rsidRDefault="00094020" w:rsidP="00094020">
            <w:pPr>
              <w:jc w:val="both"/>
              <w:rPr>
                <w:rFonts w:asciiTheme="minorHAnsi" w:hAnsiTheme="minorHAnsi" w:cs="Times New Roman"/>
                <w:sz w:val="20"/>
                <w:szCs w:val="20"/>
              </w:rPr>
            </w:pPr>
          </w:p>
        </w:tc>
        <w:tc>
          <w:tcPr>
            <w:tcW w:w="8132" w:type="dxa"/>
          </w:tcPr>
          <w:p w14:paraId="30E84135" w14:textId="77777777" w:rsidR="00094020" w:rsidRPr="00C078AF" w:rsidRDefault="00094020" w:rsidP="00094020">
            <w:pPr>
              <w:ind w:left="8" w:right="57"/>
              <w:rPr>
                <w:rFonts w:asciiTheme="minorHAnsi" w:hAnsiTheme="minorHAnsi" w:cs="Times New Roman"/>
                <w:sz w:val="20"/>
                <w:szCs w:val="20"/>
              </w:rPr>
            </w:pPr>
            <w:r w:rsidRPr="00C078AF">
              <w:rPr>
                <w:rFonts w:asciiTheme="minorHAnsi" w:hAnsiTheme="minorHAnsi" w:cs="Times New Roman"/>
                <w:sz w:val="20"/>
                <w:szCs w:val="20"/>
              </w:rPr>
              <w:t xml:space="preserve">mampu mengidentifikasi </w:t>
            </w:r>
            <w:r w:rsidRPr="00C078AF">
              <w:rPr>
                <w:rFonts w:asciiTheme="minorHAnsi" w:hAnsiTheme="minorHAnsi" w:cs="Times New Roman"/>
                <w:sz w:val="20"/>
                <w:szCs w:val="20"/>
                <w:lang w:val="en-GB"/>
              </w:rPr>
              <w:t>persoalan</w:t>
            </w:r>
            <w:r w:rsidRPr="00C078AF">
              <w:rPr>
                <w:rFonts w:asciiTheme="minorHAnsi" w:hAnsiTheme="minorHAnsi" w:cs="Times New Roman"/>
                <w:sz w:val="20"/>
                <w:szCs w:val="20"/>
              </w:rPr>
              <w:t xml:space="preserve"> </w:t>
            </w:r>
            <w:r w:rsidRPr="00C078AF">
              <w:rPr>
                <w:rFonts w:asciiTheme="minorHAnsi" w:hAnsiTheme="minorHAnsi" w:cs="Times New Roman"/>
                <w:sz w:val="20"/>
                <w:szCs w:val="20"/>
                <w:lang w:val="en-GB"/>
              </w:rPr>
              <w:t>dalam bidang</w:t>
            </w:r>
            <w:r w:rsidRPr="00C078AF">
              <w:rPr>
                <w:rFonts w:asciiTheme="minorHAnsi" w:hAnsiTheme="minorHAnsi" w:cs="Times New Roman"/>
                <w:sz w:val="20"/>
                <w:szCs w:val="20"/>
              </w:rPr>
              <w:t xml:space="preserve"> pendidikan Bahasa Inggris sebagai objek penelitian dan me</w:t>
            </w:r>
            <w:r w:rsidRPr="00C078AF">
              <w:rPr>
                <w:rFonts w:asciiTheme="minorHAnsi" w:hAnsiTheme="minorHAnsi" w:cs="Times New Roman"/>
                <w:sz w:val="20"/>
                <w:szCs w:val="20"/>
                <w:lang w:val="en-GB"/>
              </w:rPr>
              <w:t>nempatkannya</w:t>
            </w:r>
            <w:r w:rsidRPr="00C078AF">
              <w:rPr>
                <w:rFonts w:asciiTheme="minorHAnsi" w:hAnsiTheme="minorHAnsi" w:cs="Times New Roman"/>
                <w:sz w:val="20"/>
                <w:szCs w:val="20"/>
              </w:rPr>
              <w:t xml:space="preserve"> ke dalam suatu skema penyelesaian masalah yang lebih menyeluruh dan bersifat interdisiplin atau multi-disiplin;</w:t>
            </w:r>
          </w:p>
        </w:tc>
      </w:tr>
      <w:tr w:rsidR="00094020" w:rsidRPr="00C078AF" w14:paraId="74379C4C" w14:textId="77777777" w:rsidTr="00094020">
        <w:trPr>
          <w:trHeight w:val="437"/>
        </w:trPr>
        <w:tc>
          <w:tcPr>
            <w:tcW w:w="709" w:type="dxa"/>
          </w:tcPr>
          <w:p w14:paraId="6335481E"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KU6</w:t>
            </w:r>
          </w:p>
          <w:p w14:paraId="0E1C8217" w14:textId="77777777" w:rsidR="00094020" w:rsidRPr="00C078AF" w:rsidRDefault="00094020" w:rsidP="00094020">
            <w:pPr>
              <w:jc w:val="both"/>
              <w:rPr>
                <w:rFonts w:asciiTheme="minorHAnsi" w:hAnsiTheme="minorHAnsi" w:cs="Times New Roman"/>
                <w:sz w:val="20"/>
                <w:szCs w:val="20"/>
              </w:rPr>
            </w:pPr>
          </w:p>
        </w:tc>
        <w:tc>
          <w:tcPr>
            <w:tcW w:w="8132" w:type="dxa"/>
          </w:tcPr>
          <w:p w14:paraId="76B76200" w14:textId="77777777" w:rsidR="00094020" w:rsidRPr="00C078AF" w:rsidRDefault="00094020" w:rsidP="00094020">
            <w:pPr>
              <w:ind w:left="8" w:right="57"/>
              <w:rPr>
                <w:rFonts w:asciiTheme="minorHAnsi" w:hAnsiTheme="minorHAnsi" w:cs="Times New Roman"/>
                <w:sz w:val="20"/>
                <w:szCs w:val="20"/>
              </w:rPr>
            </w:pPr>
            <w:r w:rsidRPr="00C078AF">
              <w:rPr>
                <w:rFonts w:asciiTheme="minorHAnsi" w:hAnsiTheme="minorHAnsi" w:cs="Times New Roman"/>
                <w:sz w:val="20"/>
                <w:szCs w:val="20"/>
              </w:rPr>
              <w:t xml:space="preserve">mampu mengambil keputusan dalam konteks menyelesaikan masalah penggunaan teknologi </w:t>
            </w:r>
            <w:r w:rsidRPr="00C078AF">
              <w:rPr>
                <w:rFonts w:asciiTheme="minorHAnsi" w:hAnsiTheme="minorHAnsi" w:cs="Times New Roman"/>
                <w:sz w:val="20"/>
                <w:szCs w:val="20"/>
                <w:lang w:val="en-GB"/>
              </w:rPr>
              <w:t xml:space="preserve">dalam pembelajaran bahasa Inggris </w:t>
            </w:r>
            <w:r w:rsidRPr="00C078AF">
              <w:rPr>
                <w:rFonts w:asciiTheme="minorHAnsi" w:hAnsiTheme="minorHAnsi" w:cs="Times New Roman"/>
                <w:sz w:val="20"/>
                <w:szCs w:val="20"/>
              </w:rPr>
              <w:t xml:space="preserve">yang memperhatikan dan menerapkan nilai humaniora berdasarkan </w:t>
            </w:r>
            <w:r w:rsidRPr="00C078AF">
              <w:rPr>
                <w:rFonts w:asciiTheme="minorHAnsi" w:hAnsiTheme="minorHAnsi" w:cs="Times New Roman"/>
                <w:sz w:val="20"/>
                <w:szCs w:val="20"/>
                <w:lang w:val="en-GB"/>
              </w:rPr>
              <w:t xml:space="preserve">hasil </w:t>
            </w:r>
            <w:r w:rsidRPr="00C078AF">
              <w:rPr>
                <w:rFonts w:asciiTheme="minorHAnsi" w:hAnsiTheme="minorHAnsi" w:cs="Times New Roman"/>
                <w:sz w:val="20"/>
                <w:szCs w:val="20"/>
              </w:rPr>
              <w:t xml:space="preserve">kajian terhadap informasi dan data; </w:t>
            </w:r>
          </w:p>
        </w:tc>
      </w:tr>
      <w:tr w:rsidR="00094020" w:rsidRPr="00C078AF" w14:paraId="4C6E6793" w14:textId="77777777" w:rsidTr="00094020">
        <w:trPr>
          <w:trHeight w:val="837"/>
        </w:trPr>
        <w:tc>
          <w:tcPr>
            <w:tcW w:w="709" w:type="dxa"/>
          </w:tcPr>
          <w:p w14:paraId="14740B05"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lastRenderedPageBreak/>
              <w:t>KU7</w:t>
            </w:r>
          </w:p>
          <w:p w14:paraId="42D77896" w14:textId="77777777" w:rsidR="00094020" w:rsidRPr="00C078AF" w:rsidRDefault="00094020" w:rsidP="00094020">
            <w:pPr>
              <w:jc w:val="both"/>
              <w:rPr>
                <w:rFonts w:asciiTheme="minorHAnsi" w:hAnsiTheme="minorHAnsi" w:cs="Times New Roman"/>
                <w:sz w:val="20"/>
                <w:szCs w:val="20"/>
              </w:rPr>
            </w:pPr>
          </w:p>
        </w:tc>
        <w:tc>
          <w:tcPr>
            <w:tcW w:w="8132" w:type="dxa"/>
          </w:tcPr>
          <w:p w14:paraId="5F39EE0E" w14:textId="77777777" w:rsidR="00094020" w:rsidRPr="00C078AF" w:rsidRDefault="00094020" w:rsidP="00094020">
            <w:pPr>
              <w:ind w:left="8" w:right="57"/>
              <w:rPr>
                <w:rFonts w:asciiTheme="minorHAnsi" w:hAnsiTheme="minorHAnsi" w:cs="Times New Roman"/>
                <w:sz w:val="20"/>
                <w:szCs w:val="20"/>
              </w:rPr>
            </w:pPr>
            <w:r w:rsidRPr="00C078AF">
              <w:rPr>
                <w:rFonts w:asciiTheme="minorHAnsi" w:hAnsiTheme="minorHAnsi" w:cs="Times New Roman"/>
                <w:sz w:val="20"/>
                <w:szCs w:val="20"/>
              </w:rPr>
              <w:t>mampu mengelola, mengembangkan dan meningkatkan mutu kerja sama</w:t>
            </w:r>
            <w:r w:rsidR="002033E2" w:rsidRPr="002033E2">
              <w:rPr>
                <w:rFonts w:asciiTheme="minorHAnsi" w:hAnsiTheme="minorHAnsi" w:cs="Times New Roman"/>
                <w:sz w:val="20"/>
                <w:szCs w:val="20"/>
                <w:rPrChange w:id="73" w:author="TOSHIBA NHD" w:date="2019-12-02T08:56:00Z">
                  <w:rPr>
                    <w:rFonts w:asciiTheme="minorHAnsi" w:hAnsiTheme="minorHAnsi" w:cs="Times New Roman"/>
                    <w:sz w:val="20"/>
                    <w:szCs w:val="20"/>
                    <w:lang w:val="en-GB"/>
                  </w:rPr>
                </w:rPrChange>
              </w:rPr>
              <w:t>,</w:t>
            </w:r>
            <w:r w:rsidRPr="00C078AF">
              <w:rPr>
                <w:rFonts w:asciiTheme="minorHAnsi" w:hAnsiTheme="minorHAnsi" w:cs="Times New Roman"/>
                <w:sz w:val="20"/>
                <w:szCs w:val="20"/>
              </w:rPr>
              <w:t xml:space="preserve"> baik di lembaganya maupun lembaga lain, dengan mengutamakan kualitas hasil dan ketepatan waktu </w:t>
            </w:r>
            <w:r w:rsidR="002033E2" w:rsidRPr="002033E2">
              <w:rPr>
                <w:rFonts w:asciiTheme="minorHAnsi" w:hAnsiTheme="minorHAnsi" w:cs="Times New Roman"/>
                <w:sz w:val="20"/>
                <w:szCs w:val="20"/>
                <w:rPrChange w:id="74" w:author="TOSHIBA NHD" w:date="2019-12-02T08:56:00Z">
                  <w:rPr>
                    <w:rFonts w:asciiTheme="minorHAnsi" w:hAnsiTheme="minorHAnsi" w:cs="Times New Roman"/>
                    <w:sz w:val="20"/>
                    <w:szCs w:val="20"/>
                    <w:lang w:val="en-GB"/>
                  </w:rPr>
                </w:rPrChange>
              </w:rPr>
              <w:t>menyelesaikan kegiatan</w:t>
            </w:r>
            <w:r w:rsidRPr="00C078AF">
              <w:rPr>
                <w:rFonts w:asciiTheme="minorHAnsi" w:hAnsiTheme="minorHAnsi" w:cs="Times New Roman"/>
                <w:sz w:val="20"/>
                <w:szCs w:val="20"/>
              </w:rPr>
              <w:t xml:space="preserve">; </w:t>
            </w:r>
          </w:p>
        </w:tc>
      </w:tr>
      <w:tr w:rsidR="00094020" w:rsidRPr="00C078AF" w14:paraId="7247CC94" w14:textId="77777777" w:rsidTr="00094020">
        <w:trPr>
          <w:trHeight w:val="381"/>
        </w:trPr>
        <w:tc>
          <w:tcPr>
            <w:tcW w:w="709" w:type="dxa"/>
          </w:tcPr>
          <w:p w14:paraId="42886019"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KU8</w:t>
            </w:r>
          </w:p>
        </w:tc>
        <w:tc>
          <w:tcPr>
            <w:tcW w:w="8132" w:type="dxa"/>
          </w:tcPr>
          <w:p w14:paraId="04DB75EE" w14:textId="77777777" w:rsidR="00094020" w:rsidRPr="00C078AF" w:rsidRDefault="00094020" w:rsidP="00094020">
            <w:pPr>
              <w:ind w:left="8" w:right="57"/>
              <w:jc w:val="both"/>
              <w:rPr>
                <w:rFonts w:asciiTheme="minorHAnsi" w:hAnsiTheme="minorHAnsi" w:cs="Times New Roman"/>
                <w:sz w:val="20"/>
                <w:szCs w:val="20"/>
              </w:rPr>
            </w:pPr>
            <w:r w:rsidRPr="00C078AF">
              <w:rPr>
                <w:rFonts w:asciiTheme="minorHAnsi" w:hAnsiTheme="minorHAnsi" w:cs="Times New Roman"/>
                <w:sz w:val="20"/>
                <w:szCs w:val="20"/>
              </w:rPr>
              <w:t>mampu meningkatkan kapasitas belajar mandiri;</w:t>
            </w:r>
          </w:p>
        </w:tc>
      </w:tr>
      <w:tr w:rsidR="00094020" w:rsidRPr="00C078AF" w14:paraId="0F8A347C" w14:textId="77777777" w:rsidTr="00094020">
        <w:trPr>
          <w:trHeight w:val="360"/>
        </w:trPr>
        <w:tc>
          <w:tcPr>
            <w:tcW w:w="709" w:type="dxa"/>
          </w:tcPr>
          <w:p w14:paraId="47802E8B" w14:textId="77777777" w:rsidR="00094020" w:rsidRPr="00C078AF" w:rsidRDefault="00094020" w:rsidP="00094020">
            <w:pPr>
              <w:jc w:val="both"/>
              <w:rPr>
                <w:rFonts w:asciiTheme="minorHAnsi" w:hAnsiTheme="minorHAnsi" w:cs="Times New Roman"/>
                <w:sz w:val="20"/>
                <w:szCs w:val="20"/>
              </w:rPr>
            </w:pPr>
            <w:r w:rsidRPr="00C078AF">
              <w:rPr>
                <w:rFonts w:asciiTheme="minorHAnsi" w:hAnsiTheme="minorHAnsi" w:cs="Times New Roman"/>
                <w:sz w:val="20"/>
                <w:szCs w:val="20"/>
              </w:rPr>
              <w:t>KU9</w:t>
            </w:r>
          </w:p>
        </w:tc>
        <w:tc>
          <w:tcPr>
            <w:tcW w:w="8132" w:type="dxa"/>
          </w:tcPr>
          <w:p w14:paraId="1B86702D" w14:textId="77777777" w:rsidR="00094020" w:rsidRPr="00C078AF" w:rsidRDefault="00094020" w:rsidP="00094020">
            <w:pPr>
              <w:ind w:left="8" w:right="57"/>
              <w:rPr>
                <w:rFonts w:asciiTheme="minorHAnsi" w:hAnsiTheme="minorHAnsi" w:cs="Times New Roman"/>
                <w:sz w:val="20"/>
                <w:szCs w:val="20"/>
              </w:rPr>
            </w:pPr>
            <w:r w:rsidRPr="00C078AF">
              <w:rPr>
                <w:rFonts w:asciiTheme="minorHAnsi" w:hAnsiTheme="minorHAnsi" w:cs="Times New Roman"/>
                <w:sz w:val="20"/>
                <w:szCs w:val="20"/>
              </w:rPr>
              <w:t xml:space="preserve">mampu mendokumentasikan, menyimpan, mengamankan, dan menemukan kembali data prototipe, karya desain atau produk </w:t>
            </w:r>
            <w:r w:rsidRPr="00C078AF">
              <w:rPr>
                <w:rFonts w:asciiTheme="minorHAnsi" w:hAnsiTheme="minorHAnsi" w:cs="Times New Roman"/>
                <w:sz w:val="20"/>
                <w:szCs w:val="20"/>
                <w:lang w:val="en-GB"/>
              </w:rPr>
              <w:t>ilmiah</w:t>
            </w:r>
            <w:r w:rsidRPr="00C078AF">
              <w:rPr>
                <w:rFonts w:asciiTheme="minorHAnsi" w:hAnsiTheme="minorHAnsi" w:cs="Times New Roman"/>
                <w:sz w:val="20"/>
                <w:szCs w:val="20"/>
              </w:rPr>
              <w:t xml:space="preserve"> dalam rangka menjamin </w:t>
            </w:r>
            <w:r w:rsidRPr="00C078AF">
              <w:rPr>
                <w:rFonts w:asciiTheme="minorHAnsi" w:hAnsiTheme="minorHAnsi" w:cs="Times New Roman"/>
                <w:sz w:val="20"/>
                <w:szCs w:val="20"/>
                <w:lang w:val="en-GB"/>
              </w:rPr>
              <w:t>validitas</w:t>
            </w:r>
            <w:r w:rsidRPr="00C078AF">
              <w:rPr>
                <w:rFonts w:asciiTheme="minorHAnsi" w:hAnsiTheme="minorHAnsi" w:cs="Times New Roman"/>
                <w:sz w:val="20"/>
                <w:szCs w:val="20"/>
              </w:rPr>
              <w:t xml:space="preserve"> dan mencegah plagiasi.</w:t>
            </w:r>
          </w:p>
        </w:tc>
      </w:tr>
    </w:tbl>
    <w:p w14:paraId="440C2D1F" w14:textId="77777777" w:rsidR="00094020" w:rsidRPr="00F9609F" w:rsidRDefault="00094020" w:rsidP="00094020">
      <w:pPr>
        <w:rPr>
          <w:rFonts w:asciiTheme="minorHAnsi" w:hAnsiTheme="minorHAnsi"/>
          <w:color w:val="000000" w:themeColor="text1"/>
          <w:sz w:val="24"/>
          <w:szCs w:val="24"/>
        </w:rPr>
      </w:pPr>
    </w:p>
    <w:p w14:paraId="222BE152" w14:textId="77777777" w:rsidR="00094020" w:rsidRPr="00F9609F" w:rsidRDefault="00094020" w:rsidP="00FD0C5D">
      <w:pPr>
        <w:numPr>
          <w:ilvl w:val="0"/>
          <w:numId w:val="15"/>
        </w:numPr>
        <w:spacing w:line="320" w:lineRule="atLeast"/>
        <w:ind w:left="284" w:hanging="284"/>
        <w:rPr>
          <w:rFonts w:asciiTheme="minorHAnsi" w:hAnsiTheme="minorHAnsi"/>
          <w:b/>
          <w:color w:val="000000" w:themeColor="text1"/>
          <w:sz w:val="24"/>
          <w:szCs w:val="24"/>
        </w:rPr>
      </w:pPr>
      <w:r w:rsidRPr="00F9609F">
        <w:rPr>
          <w:rFonts w:asciiTheme="minorHAnsi" w:hAnsiTheme="minorHAnsi"/>
          <w:b/>
          <w:color w:val="000000" w:themeColor="text1"/>
          <w:sz w:val="24"/>
          <w:szCs w:val="24"/>
        </w:rPr>
        <w:t>BAHAN KAJIAN</w:t>
      </w:r>
    </w:p>
    <w:p w14:paraId="086FBF37" w14:textId="77777777" w:rsidR="00094020" w:rsidRPr="00F9609F" w:rsidRDefault="00094020" w:rsidP="00094020">
      <w:pPr>
        <w:spacing w:line="360" w:lineRule="atLeast"/>
        <w:ind w:firstLine="720"/>
        <w:jc w:val="both"/>
        <w:rPr>
          <w:rFonts w:asciiTheme="minorHAnsi" w:hAnsiTheme="minorHAnsi" w:cs="Times New Roman"/>
          <w:bCs/>
          <w:color w:val="000000" w:themeColor="text1"/>
          <w:sz w:val="24"/>
          <w:szCs w:val="24"/>
        </w:rPr>
      </w:pPr>
      <w:r w:rsidRPr="00F9609F">
        <w:rPr>
          <w:rFonts w:asciiTheme="minorHAnsi" w:hAnsiTheme="minorHAnsi" w:cs="Times New Roman"/>
          <w:bCs/>
          <w:color w:val="000000" w:themeColor="text1"/>
          <w:sz w:val="24"/>
          <w:szCs w:val="24"/>
        </w:rPr>
        <w:t xml:space="preserve">Dalam SN-Dikti dan Panduan Penyusunan Kurikulum Pendidikan Tinggi (KPT) yang diterbitkan Direktorat Jenderal Pembelajaran dan Kemahasiswaan 2018, Bahan Kajian dinyatakan sebagai bangunan ilmu, teknologi atau seni, objek yang dipelajari, yang menunjukkan ciri cabang ilmu tertentu, atau menunjukkan bidang kajian/inti keilmuan. Bahan kajian dielaborasi dari </w:t>
      </w:r>
      <w:r w:rsidRPr="00F9609F">
        <w:rPr>
          <w:rFonts w:asciiTheme="minorHAnsi" w:hAnsiTheme="minorHAnsi" w:cs="Times New Roman"/>
          <w:bCs/>
          <w:i/>
          <w:color w:val="000000" w:themeColor="text1"/>
          <w:sz w:val="24"/>
          <w:szCs w:val="24"/>
        </w:rPr>
        <w:t>Body of Knowledge</w:t>
      </w:r>
      <w:r w:rsidRPr="00F9609F">
        <w:rPr>
          <w:rFonts w:asciiTheme="minorHAnsi" w:hAnsiTheme="minorHAnsi" w:cs="Times New Roman"/>
          <w:bCs/>
          <w:color w:val="000000" w:themeColor="text1"/>
          <w:sz w:val="24"/>
          <w:szCs w:val="24"/>
        </w:rPr>
        <w:t xml:space="preserve">  (Satuan Kumpulan pengetahuan). Bahan kajian diambil dari peta keilmuan (rumpun ilmu) yang menjadi ciri program studi atau dari khasanah keilmuan yang akan dibangun oleh program studi. Mengenai Bahan Kajian, Program Studi bersama dengan masyarakat memiliki wewenang untuk menentukan pilihan. Program studi dapat menambah bahan kajian dengan bidang/cabang IPTEKS tertentu yang diperlukan untuk mengantisipasi pengembangan ilmu di masa depan, atau dipilih berdasarkan analisis kebutuhan dunia kerja/profesi secara visioner yang dibutuhkan masyarakat yang akan diterjuni oleh lulusan program studi. Pilihan Bahan Kajian sangat dipengaruhi oleh visi keilmuan Program studi yang bersangkutan. Bahan Kajian bukan mata kuliah. Bahan kajian berbicara tentang tingkat keluasan, kerincian, dan kedalaman materi perkuliahan atau bidang pengetahuan. </w:t>
      </w:r>
      <w:r w:rsidRPr="00F9609F">
        <w:rPr>
          <w:rFonts w:asciiTheme="minorHAnsi" w:hAnsiTheme="minorHAnsi" w:cs="Times New Roman"/>
          <w:b/>
          <w:bCs/>
          <w:color w:val="000000" w:themeColor="text1"/>
          <w:sz w:val="24"/>
          <w:szCs w:val="24"/>
        </w:rPr>
        <w:t>Bidang pengetahuan</w:t>
      </w:r>
      <w:r w:rsidRPr="00F9609F">
        <w:rPr>
          <w:rFonts w:asciiTheme="minorHAnsi" w:hAnsiTheme="minorHAnsi" w:cs="Times New Roman"/>
          <w:bCs/>
          <w:color w:val="000000" w:themeColor="text1"/>
          <w:sz w:val="24"/>
          <w:szCs w:val="24"/>
        </w:rPr>
        <w:t>, menurut SN-Dikti dan Panduan Penyusunan KPT mencakup inti Keilmuan, IPTEK pendukung, IPTEK yang dikembangkan, dan bidang penciri Universitas.</w:t>
      </w:r>
    </w:p>
    <w:p w14:paraId="42074BD7" w14:textId="77777777" w:rsidR="00094020" w:rsidRPr="00F9609F" w:rsidRDefault="00094020" w:rsidP="00094020">
      <w:pPr>
        <w:spacing w:line="360" w:lineRule="atLeast"/>
        <w:ind w:firstLine="720"/>
        <w:jc w:val="both"/>
        <w:rPr>
          <w:rFonts w:asciiTheme="minorHAnsi" w:hAnsiTheme="minorHAnsi" w:cs="Times New Roman"/>
          <w:bCs/>
          <w:color w:val="000000" w:themeColor="text1"/>
          <w:sz w:val="24"/>
          <w:szCs w:val="24"/>
        </w:rPr>
      </w:pPr>
      <w:r w:rsidRPr="00F9609F">
        <w:rPr>
          <w:rFonts w:asciiTheme="minorHAnsi" w:hAnsiTheme="minorHAnsi" w:cs="Times New Roman"/>
          <w:bCs/>
          <w:color w:val="000000" w:themeColor="text1"/>
          <w:sz w:val="24"/>
          <w:szCs w:val="24"/>
        </w:rPr>
        <w:t xml:space="preserve">Perpres nomor 8 tahun 2012 tentang KKNI menegaskan bahwa untuk pendidikan level 8 (program magister), dan SN-Dikti, tingkat kedalaman dan keluasan materi perkuliahan adalah  </w:t>
      </w:r>
      <w:r w:rsidRPr="00F9609F">
        <w:rPr>
          <w:rFonts w:asciiTheme="minorHAnsi" w:hAnsiTheme="minorHAnsi" w:cs="Times New Roman"/>
          <w:b/>
          <w:bCs/>
          <w:color w:val="000000" w:themeColor="text1"/>
          <w:sz w:val="24"/>
          <w:szCs w:val="24"/>
        </w:rPr>
        <w:t>menguasai teori dan aplikasi teori bidang pengetahuan tertentu</w:t>
      </w:r>
      <w:r w:rsidRPr="00F9609F">
        <w:rPr>
          <w:rFonts w:asciiTheme="minorHAnsi" w:hAnsiTheme="minorHAnsi" w:cs="Times New Roman"/>
          <w:bCs/>
          <w:color w:val="000000" w:themeColor="text1"/>
          <w:sz w:val="24"/>
          <w:szCs w:val="24"/>
        </w:rPr>
        <w:t>.</w:t>
      </w:r>
    </w:p>
    <w:p w14:paraId="2CF54D0D" w14:textId="77777777" w:rsidR="00094020" w:rsidRPr="00F9609F" w:rsidRDefault="00094020" w:rsidP="00094020">
      <w:pPr>
        <w:spacing w:line="360" w:lineRule="atLeast"/>
        <w:ind w:firstLine="720"/>
        <w:jc w:val="both"/>
        <w:rPr>
          <w:rFonts w:asciiTheme="minorHAnsi" w:hAnsiTheme="minorHAnsi" w:cs="Times New Roman"/>
          <w:bCs/>
          <w:color w:val="000000" w:themeColor="text1"/>
          <w:sz w:val="24"/>
          <w:szCs w:val="24"/>
        </w:rPr>
      </w:pPr>
      <w:r w:rsidRPr="00F9609F">
        <w:rPr>
          <w:rFonts w:asciiTheme="minorHAnsi" w:hAnsiTheme="minorHAnsi" w:cs="Times New Roman"/>
          <w:bCs/>
          <w:color w:val="000000" w:themeColor="text1"/>
          <w:sz w:val="24"/>
          <w:szCs w:val="24"/>
        </w:rPr>
        <w:t xml:space="preserve">Berdasarkan prinsip dasar bahan kajian tersebut, </w:t>
      </w:r>
      <w:r w:rsidRPr="00F9609F">
        <w:rPr>
          <w:rFonts w:asciiTheme="minorHAnsi" w:hAnsiTheme="minorHAnsi" w:cs="Times New Roman"/>
          <w:b/>
          <w:bCs/>
          <w:color w:val="000000" w:themeColor="text1"/>
          <w:sz w:val="24"/>
          <w:szCs w:val="24"/>
        </w:rPr>
        <w:t xml:space="preserve">bahan kajian </w:t>
      </w:r>
      <w:r w:rsidRPr="00F9609F">
        <w:rPr>
          <w:rFonts w:asciiTheme="minorHAnsi" w:hAnsiTheme="minorHAnsi" w:cs="Times New Roman"/>
          <w:bCs/>
          <w:color w:val="000000" w:themeColor="text1"/>
          <w:sz w:val="24"/>
          <w:szCs w:val="24"/>
        </w:rPr>
        <w:t>untuk kurikulum Program studi Magister Pendidikan Bahasa Inggris, PPs UNY ditetapkan bahan kajian seperti disajikan pada Tabel 3 di bawah.</w:t>
      </w:r>
    </w:p>
    <w:p w14:paraId="5999AC4F" w14:textId="77777777" w:rsidR="00094020" w:rsidRDefault="00094020" w:rsidP="00094020">
      <w:pPr>
        <w:spacing w:line="360" w:lineRule="atLeast"/>
        <w:outlineLvl w:val="0"/>
        <w:rPr>
          <w:ins w:id="75" w:author="Microsoft Office User" w:date="2019-12-17T14:52:00Z"/>
          <w:rFonts w:asciiTheme="minorHAnsi" w:hAnsiTheme="minorHAnsi" w:cs="Times New Roman"/>
          <w:b/>
          <w:bCs/>
          <w:color w:val="000000" w:themeColor="text1"/>
          <w:sz w:val="24"/>
          <w:szCs w:val="24"/>
        </w:rPr>
      </w:pPr>
    </w:p>
    <w:p w14:paraId="77744290" w14:textId="77777777" w:rsidR="002932BB" w:rsidRPr="00F9609F" w:rsidRDefault="002932BB" w:rsidP="002932BB">
      <w:pPr>
        <w:spacing w:line="320" w:lineRule="atLeast"/>
        <w:rPr>
          <w:ins w:id="76" w:author="Microsoft Office User" w:date="2019-12-17T14:53:00Z"/>
          <w:rFonts w:asciiTheme="minorHAnsi" w:hAnsiTheme="minorHAnsi"/>
          <w:b/>
          <w:color w:val="000000" w:themeColor="text1"/>
          <w:sz w:val="24"/>
          <w:szCs w:val="24"/>
        </w:rPr>
      </w:pPr>
    </w:p>
    <w:p w14:paraId="422A95C8" w14:textId="77777777" w:rsidR="002932BB" w:rsidRPr="00041A33" w:rsidRDefault="002932BB" w:rsidP="002932BB">
      <w:pPr>
        <w:numPr>
          <w:ilvl w:val="0"/>
          <w:numId w:val="15"/>
        </w:numPr>
        <w:spacing w:line="320" w:lineRule="atLeast"/>
        <w:ind w:left="284" w:hanging="284"/>
        <w:rPr>
          <w:ins w:id="77" w:author="Microsoft Office User" w:date="2019-12-17T14:53:00Z"/>
          <w:rFonts w:asciiTheme="minorHAnsi" w:hAnsiTheme="minorHAnsi"/>
          <w:b/>
          <w:color w:val="000000" w:themeColor="text1"/>
          <w:sz w:val="24"/>
          <w:szCs w:val="24"/>
        </w:rPr>
      </w:pPr>
      <w:ins w:id="78" w:author="Microsoft Office User" w:date="2019-12-17T14:53:00Z">
        <w:r w:rsidRPr="00041A33">
          <w:rPr>
            <w:rFonts w:asciiTheme="minorHAnsi" w:hAnsiTheme="minorHAnsi"/>
            <w:b/>
            <w:color w:val="000000" w:themeColor="text1"/>
            <w:sz w:val="24"/>
            <w:szCs w:val="24"/>
          </w:rPr>
          <w:t>PEMBENTUKAN MATA KULIAH</w:t>
        </w:r>
      </w:ins>
    </w:p>
    <w:p w14:paraId="76C10314" w14:textId="77777777" w:rsidR="002932BB" w:rsidRPr="00041A33" w:rsidRDefault="002932BB" w:rsidP="002932BB">
      <w:pPr>
        <w:pStyle w:val="ListParagraph"/>
        <w:spacing w:line="360" w:lineRule="atLeast"/>
        <w:ind w:left="0"/>
        <w:contextualSpacing w:val="0"/>
        <w:jc w:val="both"/>
        <w:rPr>
          <w:ins w:id="79" w:author="Microsoft Office User" w:date="2019-12-17T14:53:00Z"/>
          <w:rFonts w:asciiTheme="minorHAnsi" w:hAnsiTheme="minorHAnsi"/>
          <w:color w:val="000000" w:themeColor="text1"/>
          <w:sz w:val="24"/>
          <w:szCs w:val="24"/>
        </w:rPr>
      </w:pPr>
      <w:ins w:id="80" w:author="Microsoft Office User" w:date="2019-12-17T14:53:00Z">
        <w:r w:rsidRPr="00041A33">
          <w:rPr>
            <w:rFonts w:asciiTheme="minorHAnsi" w:hAnsiTheme="minorHAnsi"/>
            <w:color w:val="000000" w:themeColor="text1"/>
            <w:sz w:val="24"/>
            <w:szCs w:val="24"/>
          </w:rPr>
          <w:t>Mata kuliah mesti dikembangkan untuk mencakup unsur bahan kajian dan CPL yang sesuai dengan ciri khas mata kuliah terkait. Untuk ini perlu dikembangkan model yang dapat divisualkan agar memudahkan melihat kecukupan cakupannya. Untuk tujuan ini telah ditemukan satu model yang  dapat digunakan untuk menuntun pengembangan mata kuliah dengan bahan kajian yang memadai dam CPL yang dikehendaki. Model ini disajikan dalam Gambar 1.</w:t>
        </w:r>
      </w:ins>
    </w:p>
    <w:p w14:paraId="65A005E8" w14:textId="77777777" w:rsidR="002932BB" w:rsidRPr="00041A33" w:rsidRDefault="002932BB" w:rsidP="00094020">
      <w:pPr>
        <w:spacing w:line="360" w:lineRule="atLeast"/>
        <w:outlineLvl w:val="0"/>
        <w:rPr>
          <w:rFonts w:asciiTheme="minorHAnsi" w:hAnsiTheme="minorHAnsi" w:cs="Times New Roman"/>
          <w:b/>
          <w:bCs/>
          <w:color w:val="000000" w:themeColor="text1"/>
          <w:sz w:val="24"/>
          <w:szCs w:val="24"/>
        </w:rPr>
      </w:pPr>
    </w:p>
    <w:p w14:paraId="470F87FF" w14:textId="77777777" w:rsidR="00094020" w:rsidRPr="00F9609F" w:rsidRDefault="00094020" w:rsidP="00094020">
      <w:pPr>
        <w:spacing w:line="360" w:lineRule="atLeast"/>
        <w:jc w:val="center"/>
        <w:outlineLvl w:val="0"/>
        <w:rPr>
          <w:rFonts w:asciiTheme="minorHAnsi" w:hAnsiTheme="minorHAnsi" w:cs="Times New Roman"/>
          <w:b/>
          <w:bCs/>
          <w:color w:val="000000" w:themeColor="text1"/>
          <w:sz w:val="24"/>
          <w:szCs w:val="24"/>
        </w:rPr>
      </w:pPr>
      <w:r w:rsidRPr="00F9609F">
        <w:rPr>
          <w:rFonts w:asciiTheme="minorHAnsi" w:hAnsiTheme="minorHAnsi" w:cs="Times New Roman"/>
          <w:b/>
          <w:bCs/>
          <w:color w:val="000000" w:themeColor="text1"/>
          <w:sz w:val="24"/>
          <w:szCs w:val="24"/>
        </w:rPr>
        <w:lastRenderedPageBreak/>
        <w:t>Tabel 3: Bahan Kajian Program studi Magister Pendidikan Bahasa Inggris</w:t>
      </w:r>
    </w:p>
    <w:p w14:paraId="39E11F00" w14:textId="77777777" w:rsidR="00094020" w:rsidRPr="00F9609F" w:rsidRDefault="00094020" w:rsidP="00094020">
      <w:pPr>
        <w:rPr>
          <w:rFonts w:asciiTheme="minorHAnsi" w:hAnsiTheme="minorHAnsi"/>
          <w:color w:val="000000" w:themeColor="text1"/>
          <w:sz w:val="24"/>
          <w:szCs w:val="24"/>
        </w:rPr>
      </w:pPr>
    </w:p>
    <w:tbl>
      <w:tblPr>
        <w:tblStyle w:val="TableGrid"/>
        <w:tblW w:w="8789" w:type="dxa"/>
        <w:tblInd w:w="-34" w:type="dxa"/>
        <w:tblLook w:val="04A0" w:firstRow="1" w:lastRow="0" w:firstColumn="1" w:lastColumn="0" w:noHBand="0" w:noVBand="1"/>
      </w:tblPr>
      <w:tblGrid>
        <w:gridCol w:w="851"/>
        <w:gridCol w:w="7938"/>
      </w:tblGrid>
      <w:tr w:rsidR="00094020" w:rsidRPr="00C078AF" w14:paraId="4D9ACE83" w14:textId="77777777" w:rsidTr="00094020">
        <w:trPr>
          <w:trHeight w:val="292"/>
        </w:trPr>
        <w:tc>
          <w:tcPr>
            <w:tcW w:w="851" w:type="dxa"/>
            <w:shd w:val="clear" w:color="auto" w:fill="CCFFFF"/>
            <w:vAlign w:val="center"/>
          </w:tcPr>
          <w:p w14:paraId="0C6F02EB" w14:textId="77777777" w:rsidR="00094020" w:rsidRPr="00C078AF" w:rsidRDefault="00094020" w:rsidP="00094020">
            <w:pPr>
              <w:spacing w:before="20" w:after="20" w:line="240" w:lineRule="atLeast"/>
              <w:jc w:val="center"/>
              <w:rPr>
                <w:rFonts w:asciiTheme="minorHAnsi" w:hAnsiTheme="minorHAnsi"/>
                <w:b/>
                <w:sz w:val="20"/>
                <w:szCs w:val="20"/>
              </w:rPr>
            </w:pPr>
            <w:r w:rsidRPr="00C078AF">
              <w:rPr>
                <w:rFonts w:asciiTheme="minorHAnsi" w:hAnsiTheme="minorHAnsi"/>
                <w:b/>
                <w:sz w:val="20"/>
                <w:szCs w:val="20"/>
              </w:rPr>
              <w:t>Kode</w:t>
            </w:r>
          </w:p>
        </w:tc>
        <w:tc>
          <w:tcPr>
            <w:tcW w:w="7938" w:type="dxa"/>
            <w:shd w:val="clear" w:color="auto" w:fill="CCFFFF"/>
            <w:vAlign w:val="center"/>
          </w:tcPr>
          <w:p w14:paraId="19CFA287" w14:textId="77777777" w:rsidR="00094020" w:rsidRPr="00C078AF" w:rsidRDefault="00094020" w:rsidP="00094020">
            <w:pPr>
              <w:spacing w:before="20" w:after="20" w:line="240" w:lineRule="atLeast"/>
              <w:jc w:val="center"/>
              <w:rPr>
                <w:rFonts w:asciiTheme="minorHAnsi" w:hAnsiTheme="minorHAnsi"/>
                <w:b/>
                <w:sz w:val="20"/>
                <w:szCs w:val="20"/>
              </w:rPr>
            </w:pPr>
            <w:r w:rsidRPr="00C078AF">
              <w:rPr>
                <w:rFonts w:asciiTheme="minorHAnsi" w:hAnsiTheme="minorHAnsi"/>
                <w:b/>
                <w:sz w:val="20"/>
                <w:szCs w:val="20"/>
              </w:rPr>
              <w:t>Bahan Kajian (BK)</w:t>
            </w:r>
          </w:p>
        </w:tc>
      </w:tr>
      <w:tr w:rsidR="00094020" w:rsidRPr="00C078AF" w14:paraId="34A2458E" w14:textId="77777777" w:rsidTr="00094020">
        <w:trPr>
          <w:trHeight w:val="410"/>
        </w:trPr>
        <w:tc>
          <w:tcPr>
            <w:tcW w:w="8789" w:type="dxa"/>
            <w:gridSpan w:val="2"/>
            <w:vAlign w:val="center"/>
          </w:tcPr>
          <w:p w14:paraId="46F15DA4" w14:textId="77777777" w:rsidR="00094020" w:rsidRPr="00C078AF" w:rsidRDefault="00094020" w:rsidP="00094020">
            <w:pPr>
              <w:spacing w:before="20" w:after="20" w:line="240" w:lineRule="atLeast"/>
              <w:rPr>
                <w:rFonts w:asciiTheme="minorHAnsi" w:hAnsiTheme="minorHAnsi"/>
                <w:b/>
                <w:sz w:val="20"/>
                <w:szCs w:val="20"/>
              </w:rPr>
            </w:pPr>
            <w:r w:rsidRPr="00C078AF">
              <w:rPr>
                <w:rFonts w:asciiTheme="minorHAnsi" w:hAnsiTheme="minorHAnsi"/>
                <w:b/>
                <w:sz w:val="20"/>
                <w:szCs w:val="20"/>
              </w:rPr>
              <w:t>Inti Keilmuan</w:t>
            </w:r>
          </w:p>
        </w:tc>
      </w:tr>
      <w:tr w:rsidR="00094020" w:rsidRPr="00C078AF" w14:paraId="10442CA7" w14:textId="77777777" w:rsidTr="00094020">
        <w:trPr>
          <w:trHeight w:val="280"/>
        </w:trPr>
        <w:tc>
          <w:tcPr>
            <w:tcW w:w="851" w:type="dxa"/>
          </w:tcPr>
          <w:p w14:paraId="50531E6B" w14:textId="77777777" w:rsidR="00094020" w:rsidRPr="00C078AF" w:rsidRDefault="00094020" w:rsidP="00094020">
            <w:pPr>
              <w:spacing w:before="20" w:after="20" w:line="240" w:lineRule="atLeast"/>
              <w:rPr>
                <w:rFonts w:asciiTheme="minorHAnsi" w:hAnsiTheme="minorHAnsi"/>
                <w:color w:val="000000" w:themeColor="text1"/>
                <w:sz w:val="20"/>
                <w:szCs w:val="20"/>
              </w:rPr>
            </w:pPr>
            <w:r w:rsidRPr="00C078AF">
              <w:rPr>
                <w:rFonts w:asciiTheme="minorHAnsi" w:hAnsiTheme="minorHAnsi"/>
                <w:color w:val="000000" w:themeColor="text1"/>
                <w:sz w:val="20"/>
                <w:szCs w:val="20"/>
              </w:rPr>
              <w:t>BK1</w:t>
            </w:r>
          </w:p>
        </w:tc>
        <w:tc>
          <w:tcPr>
            <w:tcW w:w="7938" w:type="dxa"/>
          </w:tcPr>
          <w:p w14:paraId="1FC2D3CD" w14:textId="77777777" w:rsidR="00094020" w:rsidRPr="00C078AF" w:rsidRDefault="00094020" w:rsidP="00094020">
            <w:pPr>
              <w:spacing w:before="20" w:after="20" w:line="240" w:lineRule="atLeast"/>
              <w:ind w:left="57"/>
              <w:rPr>
                <w:rFonts w:asciiTheme="minorHAnsi" w:hAnsiTheme="minorHAnsi"/>
                <w:bCs/>
                <w:color w:val="000000" w:themeColor="text1"/>
                <w:sz w:val="20"/>
                <w:szCs w:val="20"/>
              </w:rPr>
            </w:pPr>
            <w:r w:rsidRPr="00C078AF">
              <w:rPr>
                <w:rFonts w:asciiTheme="minorHAnsi" w:hAnsiTheme="minorHAnsi"/>
                <w:bCs/>
                <w:color w:val="000000" w:themeColor="text1"/>
                <w:sz w:val="20"/>
                <w:szCs w:val="20"/>
              </w:rPr>
              <w:t>Teori belajar dan pembelajaran bahasa Inggris untuk anak-anak, remaja, dan orang dewasa</w:t>
            </w:r>
          </w:p>
        </w:tc>
      </w:tr>
      <w:tr w:rsidR="00094020" w:rsidRPr="00C078AF" w14:paraId="43D7E7E5" w14:textId="77777777" w:rsidTr="00094020">
        <w:trPr>
          <w:trHeight w:val="270"/>
        </w:trPr>
        <w:tc>
          <w:tcPr>
            <w:tcW w:w="851" w:type="dxa"/>
          </w:tcPr>
          <w:p w14:paraId="2271B998"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BK2</w:t>
            </w:r>
          </w:p>
        </w:tc>
        <w:tc>
          <w:tcPr>
            <w:tcW w:w="7938" w:type="dxa"/>
          </w:tcPr>
          <w:p w14:paraId="7FE9B529" w14:textId="77777777" w:rsidR="00094020" w:rsidRPr="00C078AF" w:rsidRDefault="00094020" w:rsidP="00094020">
            <w:pPr>
              <w:spacing w:before="20" w:after="20" w:line="240" w:lineRule="atLeast"/>
              <w:ind w:left="57"/>
              <w:rPr>
                <w:rFonts w:asciiTheme="minorHAnsi" w:hAnsiTheme="minorHAnsi"/>
                <w:bCs/>
                <w:sz w:val="20"/>
                <w:szCs w:val="20"/>
              </w:rPr>
            </w:pPr>
            <w:r w:rsidRPr="00C078AF">
              <w:rPr>
                <w:rFonts w:asciiTheme="minorHAnsi" w:hAnsiTheme="minorHAnsi"/>
                <w:bCs/>
                <w:sz w:val="20"/>
                <w:szCs w:val="20"/>
              </w:rPr>
              <w:t xml:space="preserve">Kurikulum dan pembelajaran </w:t>
            </w:r>
          </w:p>
        </w:tc>
      </w:tr>
      <w:tr w:rsidR="00094020" w:rsidRPr="00C078AF" w14:paraId="653130D8" w14:textId="77777777" w:rsidTr="00094020">
        <w:trPr>
          <w:trHeight w:val="303"/>
        </w:trPr>
        <w:tc>
          <w:tcPr>
            <w:tcW w:w="851" w:type="dxa"/>
          </w:tcPr>
          <w:p w14:paraId="4CE81BB9"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BK3</w:t>
            </w:r>
          </w:p>
        </w:tc>
        <w:tc>
          <w:tcPr>
            <w:tcW w:w="7938" w:type="dxa"/>
          </w:tcPr>
          <w:p w14:paraId="7F7C78BF" w14:textId="77777777" w:rsidR="00094020" w:rsidRPr="00C078AF" w:rsidRDefault="00094020" w:rsidP="00094020">
            <w:pPr>
              <w:spacing w:before="20" w:after="20" w:line="240" w:lineRule="atLeast"/>
              <w:ind w:left="57"/>
              <w:rPr>
                <w:rFonts w:asciiTheme="minorHAnsi" w:hAnsiTheme="minorHAnsi"/>
                <w:bCs/>
                <w:sz w:val="20"/>
                <w:szCs w:val="20"/>
              </w:rPr>
            </w:pPr>
            <w:r w:rsidRPr="00C078AF">
              <w:rPr>
                <w:rFonts w:asciiTheme="minorHAnsi" w:hAnsiTheme="minorHAnsi"/>
                <w:bCs/>
                <w:sz w:val="20"/>
                <w:szCs w:val="20"/>
              </w:rPr>
              <w:t>Pendekatan/strategi/model/metode pembelajaran</w:t>
            </w:r>
          </w:p>
        </w:tc>
      </w:tr>
      <w:tr w:rsidR="00094020" w:rsidRPr="00C078AF" w14:paraId="6E788130" w14:textId="77777777" w:rsidTr="00094020">
        <w:trPr>
          <w:trHeight w:val="59"/>
        </w:trPr>
        <w:tc>
          <w:tcPr>
            <w:tcW w:w="851" w:type="dxa"/>
          </w:tcPr>
          <w:p w14:paraId="2B2BB93E"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BK4</w:t>
            </w:r>
          </w:p>
        </w:tc>
        <w:tc>
          <w:tcPr>
            <w:tcW w:w="7938" w:type="dxa"/>
          </w:tcPr>
          <w:p w14:paraId="476E5325" w14:textId="77777777" w:rsidR="00094020" w:rsidRPr="00C078AF" w:rsidRDefault="00094020" w:rsidP="00094020">
            <w:pPr>
              <w:spacing w:before="20" w:after="20" w:line="240" w:lineRule="atLeast"/>
              <w:ind w:left="57"/>
              <w:rPr>
                <w:rFonts w:asciiTheme="minorHAnsi" w:hAnsiTheme="minorHAnsi"/>
                <w:bCs/>
                <w:sz w:val="20"/>
                <w:szCs w:val="20"/>
              </w:rPr>
            </w:pPr>
            <w:r w:rsidRPr="00C078AF">
              <w:rPr>
                <w:rFonts w:asciiTheme="minorHAnsi" w:hAnsiTheme="minorHAnsi"/>
                <w:bCs/>
                <w:sz w:val="20"/>
                <w:szCs w:val="20"/>
              </w:rPr>
              <w:t xml:space="preserve">Bahan dan sumber belajar  untuk Pembelajaran Bahasa Inggris </w:t>
            </w:r>
          </w:p>
        </w:tc>
      </w:tr>
      <w:tr w:rsidR="00094020" w:rsidRPr="00C078AF" w14:paraId="435F9ABD" w14:textId="77777777" w:rsidTr="00094020">
        <w:trPr>
          <w:trHeight w:val="340"/>
        </w:trPr>
        <w:tc>
          <w:tcPr>
            <w:tcW w:w="851" w:type="dxa"/>
          </w:tcPr>
          <w:p w14:paraId="20010AF8"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BK5</w:t>
            </w:r>
          </w:p>
        </w:tc>
        <w:tc>
          <w:tcPr>
            <w:tcW w:w="7938" w:type="dxa"/>
          </w:tcPr>
          <w:p w14:paraId="630EA1BC" w14:textId="77777777" w:rsidR="00094020" w:rsidRPr="00C078AF" w:rsidRDefault="00094020" w:rsidP="00094020">
            <w:pPr>
              <w:spacing w:before="20" w:after="20" w:line="240" w:lineRule="atLeast"/>
              <w:ind w:left="57"/>
              <w:rPr>
                <w:rFonts w:asciiTheme="minorHAnsi" w:hAnsiTheme="minorHAnsi"/>
                <w:bCs/>
                <w:sz w:val="20"/>
                <w:szCs w:val="20"/>
              </w:rPr>
            </w:pPr>
            <w:r w:rsidRPr="00C078AF">
              <w:rPr>
                <w:rFonts w:asciiTheme="minorHAnsi" w:hAnsiTheme="minorHAnsi"/>
                <w:bCs/>
                <w:sz w:val="20"/>
                <w:szCs w:val="20"/>
              </w:rPr>
              <w:t>Pengukuran, Penilaian, dan Evaluasi Pembelajaran Bahasa Inggris</w:t>
            </w:r>
          </w:p>
        </w:tc>
      </w:tr>
      <w:tr w:rsidR="00094020" w:rsidRPr="00C078AF" w14:paraId="0E3DD329" w14:textId="77777777" w:rsidTr="00094020">
        <w:trPr>
          <w:trHeight w:val="340"/>
        </w:trPr>
        <w:tc>
          <w:tcPr>
            <w:tcW w:w="851" w:type="dxa"/>
          </w:tcPr>
          <w:p w14:paraId="45C01EA6"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BK6</w:t>
            </w:r>
          </w:p>
        </w:tc>
        <w:tc>
          <w:tcPr>
            <w:tcW w:w="7938" w:type="dxa"/>
          </w:tcPr>
          <w:p w14:paraId="7664A5E9" w14:textId="77777777" w:rsidR="00094020" w:rsidRPr="00C078AF" w:rsidRDefault="00094020" w:rsidP="00094020">
            <w:pPr>
              <w:spacing w:before="20" w:after="20" w:line="240" w:lineRule="atLeast"/>
              <w:ind w:left="57"/>
              <w:rPr>
                <w:rFonts w:asciiTheme="minorHAnsi" w:hAnsiTheme="minorHAnsi" w:cs="Times New Roman"/>
                <w:color w:val="000000" w:themeColor="text1"/>
                <w:sz w:val="20"/>
                <w:szCs w:val="20"/>
              </w:rPr>
            </w:pPr>
            <w:r w:rsidRPr="00C078AF">
              <w:rPr>
                <w:rFonts w:asciiTheme="minorHAnsi" w:hAnsiTheme="minorHAnsi" w:cs="Times New Roman"/>
                <w:color w:val="000000" w:themeColor="text1"/>
                <w:sz w:val="20"/>
                <w:szCs w:val="20"/>
              </w:rPr>
              <w:t xml:space="preserve">Problematika pendidikan </w:t>
            </w:r>
            <w:ins w:id="81" w:author="TOSHIBA NHD" w:date="2019-12-03T05:39:00Z">
              <w:r w:rsidR="00E72DB6">
                <w:rPr>
                  <w:rFonts w:asciiTheme="minorHAnsi" w:hAnsiTheme="minorHAnsi" w:cs="Times New Roman"/>
                  <w:color w:val="000000" w:themeColor="text1"/>
                  <w:sz w:val="20"/>
                  <w:szCs w:val="20"/>
                </w:rPr>
                <w:t>B</w:t>
              </w:r>
            </w:ins>
            <w:del w:id="82" w:author="TOSHIBA NHD" w:date="2019-12-03T05:39:00Z">
              <w:r w:rsidRPr="00C078AF" w:rsidDel="00E72DB6">
                <w:rPr>
                  <w:rFonts w:asciiTheme="minorHAnsi" w:hAnsiTheme="minorHAnsi" w:cs="Times New Roman"/>
                  <w:color w:val="000000" w:themeColor="text1"/>
                  <w:sz w:val="20"/>
                  <w:szCs w:val="20"/>
                </w:rPr>
                <w:delText>b</w:delText>
              </w:r>
            </w:del>
            <w:r w:rsidRPr="00C078AF">
              <w:rPr>
                <w:rFonts w:asciiTheme="minorHAnsi" w:hAnsiTheme="minorHAnsi" w:cs="Times New Roman"/>
                <w:color w:val="000000" w:themeColor="text1"/>
                <w:sz w:val="20"/>
                <w:szCs w:val="20"/>
              </w:rPr>
              <w:t xml:space="preserve">ahasa Inggris dari segi </w:t>
            </w:r>
            <w:commentRangeStart w:id="83"/>
            <w:r w:rsidRPr="00C078AF">
              <w:rPr>
                <w:rFonts w:asciiTheme="minorHAnsi" w:hAnsiTheme="minorHAnsi" w:cs="Times New Roman"/>
                <w:color w:val="000000" w:themeColor="text1"/>
                <w:sz w:val="20"/>
                <w:szCs w:val="20"/>
              </w:rPr>
              <w:t>aupan</w:t>
            </w:r>
            <w:commentRangeEnd w:id="83"/>
            <w:r w:rsidR="00E72DB6">
              <w:rPr>
                <w:rStyle w:val="CommentReference"/>
                <w:rFonts w:ascii="Calibri" w:eastAsia="Times New Roman" w:hAnsi="Calibri" w:cs="Times New Roman"/>
                <w:color w:val="auto"/>
                <w:lang w:eastAsia="en-US"/>
              </w:rPr>
              <w:commentReference w:id="83"/>
            </w:r>
            <w:r w:rsidRPr="00C078AF">
              <w:rPr>
                <w:rFonts w:asciiTheme="minorHAnsi" w:hAnsiTheme="minorHAnsi" w:cs="Times New Roman"/>
                <w:color w:val="000000" w:themeColor="text1"/>
                <w:sz w:val="20"/>
                <w:szCs w:val="20"/>
              </w:rPr>
              <w:t>, proses, luaran, dan hasil</w:t>
            </w:r>
          </w:p>
        </w:tc>
      </w:tr>
      <w:tr w:rsidR="00094020" w:rsidRPr="00C078AF" w14:paraId="40B1215C" w14:textId="77777777" w:rsidTr="00094020">
        <w:trPr>
          <w:trHeight w:val="340"/>
        </w:trPr>
        <w:tc>
          <w:tcPr>
            <w:tcW w:w="851" w:type="dxa"/>
          </w:tcPr>
          <w:p w14:paraId="74DA7494"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BK7</w:t>
            </w:r>
          </w:p>
        </w:tc>
        <w:tc>
          <w:tcPr>
            <w:tcW w:w="7938" w:type="dxa"/>
          </w:tcPr>
          <w:p w14:paraId="7BB743CE" w14:textId="77777777" w:rsidR="00094020" w:rsidRPr="00C078AF" w:rsidRDefault="00094020" w:rsidP="00094020">
            <w:pPr>
              <w:spacing w:before="20" w:after="20" w:line="240" w:lineRule="atLeast"/>
              <w:ind w:left="57"/>
              <w:rPr>
                <w:rFonts w:asciiTheme="minorHAnsi" w:hAnsiTheme="minorHAnsi" w:cs="Times New Roman"/>
                <w:color w:val="000000" w:themeColor="text1"/>
                <w:sz w:val="20"/>
                <w:szCs w:val="20"/>
              </w:rPr>
            </w:pPr>
            <w:r w:rsidRPr="00C078AF">
              <w:rPr>
                <w:rFonts w:asciiTheme="minorHAnsi" w:hAnsiTheme="minorHAnsi" w:cs="Times New Roman"/>
                <w:color w:val="000000" w:themeColor="text1"/>
                <w:sz w:val="20"/>
                <w:szCs w:val="20"/>
              </w:rPr>
              <w:t xml:space="preserve">Pembelajaran </w:t>
            </w:r>
            <w:ins w:id="84" w:author="TOSHIBA NHD" w:date="2019-12-03T05:39:00Z">
              <w:r w:rsidR="00E72DB6">
                <w:rPr>
                  <w:rFonts w:asciiTheme="minorHAnsi" w:hAnsiTheme="minorHAnsi" w:cs="Times New Roman"/>
                  <w:color w:val="000000" w:themeColor="text1"/>
                  <w:sz w:val="20"/>
                  <w:szCs w:val="20"/>
                </w:rPr>
                <w:t>B</w:t>
              </w:r>
            </w:ins>
            <w:del w:id="85" w:author="TOSHIBA NHD" w:date="2019-12-03T05:39:00Z">
              <w:r w:rsidRPr="00C078AF" w:rsidDel="00E72DB6">
                <w:rPr>
                  <w:rFonts w:asciiTheme="minorHAnsi" w:hAnsiTheme="minorHAnsi" w:cs="Times New Roman"/>
                  <w:color w:val="000000" w:themeColor="text1"/>
                  <w:sz w:val="20"/>
                  <w:szCs w:val="20"/>
                </w:rPr>
                <w:delText>b</w:delText>
              </w:r>
            </w:del>
            <w:r w:rsidRPr="00C078AF">
              <w:rPr>
                <w:rFonts w:asciiTheme="minorHAnsi" w:hAnsiTheme="minorHAnsi" w:cs="Times New Roman"/>
                <w:color w:val="000000" w:themeColor="text1"/>
                <w:sz w:val="20"/>
                <w:szCs w:val="20"/>
              </w:rPr>
              <w:t>ahasa Inggris dan pendidikan karakter</w:t>
            </w:r>
          </w:p>
        </w:tc>
      </w:tr>
      <w:tr w:rsidR="00094020" w:rsidRPr="00C078AF" w14:paraId="6E190BB8" w14:textId="77777777" w:rsidTr="00094020">
        <w:trPr>
          <w:trHeight w:val="340"/>
        </w:trPr>
        <w:tc>
          <w:tcPr>
            <w:tcW w:w="851" w:type="dxa"/>
          </w:tcPr>
          <w:p w14:paraId="66599312"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BK8</w:t>
            </w:r>
          </w:p>
        </w:tc>
        <w:tc>
          <w:tcPr>
            <w:tcW w:w="7938" w:type="dxa"/>
          </w:tcPr>
          <w:p w14:paraId="156C12C7" w14:textId="77777777" w:rsidR="00094020" w:rsidRPr="00C078AF" w:rsidRDefault="00094020" w:rsidP="00094020">
            <w:pPr>
              <w:spacing w:before="20" w:after="20" w:line="240" w:lineRule="atLeast"/>
              <w:ind w:left="57"/>
              <w:rPr>
                <w:rFonts w:asciiTheme="minorHAnsi" w:hAnsiTheme="minorHAnsi" w:cs="Times New Roman"/>
                <w:color w:val="000000" w:themeColor="text1"/>
                <w:sz w:val="20"/>
                <w:szCs w:val="20"/>
              </w:rPr>
            </w:pPr>
            <w:r w:rsidRPr="00C078AF">
              <w:rPr>
                <w:rFonts w:asciiTheme="minorHAnsi" w:hAnsiTheme="minorHAnsi" w:cs="Times New Roman"/>
                <w:color w:val="000000" w:themeColor="text1"/>
                <w:sz w:val="20"/>
                <w:szCs w:val="20"/>
              </w:rPr>
              <w:t xml:space="preserve">Pengembangan guru </w:t>
            </w:r>
            <w:ins w:id="86" w:author="TOSHIBA NHD" w:date="2019-12-03T05:39:00Z">
              <w:r w:rsidR="00E72DB6">
                <w:rPr>
                  <w:rFonts w:asciiTheme="minorHAnsi" w:hAnsiTheme="minorHAnsi" w:cs="Times New Roman"/>
                  <w:color w:val="000000" w:themeColor="text1"/>
                  <w:sz w:val="20"/>
                  <w:szCs w:val="20"/>
                </w:rPr>
                <w:t>B</w:t>
              </w:r>
            </w:ins>
            <w:del w:id="87" w:author="TOSHIBA NHD" w:date="2019-12-03T05:39:00Z">
              <w:r w:rsidRPr="00C078AF" w:rsidDel="00E72DB6">
                <w:rPr>
                  <w:rFonts w:asciiTheme="minorHAnsi" w:hAnsiTheme="minorHAnsi" w:cs="Times New Roman"/>
                  <w:color w:val="000000" w:themeColor="text1"/>
                  <w:sz w:val="20"/>
                  <w:szCs w:val="20"/>
                </w:rPr>
                <w:delText>b</w:delText>
              </w:r>
            </w:del>
            <w:r w:rsidRPr="00C078AF">
              <w:rPr>
                <w:rFonts w:asciiTheme="minorHAnsi" w:hAnsiTheme="minorHAnsi" w:cs="Times New Roman"/>
                <w:color w:val="000000" w:themeColor="text1"/>
                <w:sz w:val="20"/>
                <w:szCs w:val="20"/>
              </w:rPr>
              <w:t>ahasa Inggris dalam era teknologi informasi</w:t>
            </w:r>
          </w:p>
        </w:tc>
      </w:tr>
      <w:tr w:rsidR="00094020" w:rsidRPr="00C078AF" w14:paraId="22470975" w14:textId="77777777" w:rsidTr="00094020">
        <w:trPr>
          <w:trHeight w:val="463"/>
        </w:trPr>
        <w:tc>
          <w:tcPr>
            <w:tcW w:w="8789" w:type="dxa"/>
            <w:gridSpan w:val="2"/>
            <w:vAlign w:val="center"/>
          </w:tcPr>
          <w:p w14:paraId="51E39139" w14:textId="77777777" w:rsidR="00094020" w:rsidRPr="00C078AF" w:rsidRDefault="00094020" w:rsidP="00094020">
            <w:pPr>
              <w:spacing w:before="20" w:after="20" w:line="240" w:lineRule="atLeast"/>
              <w:rPr>
                <w:rFonts w:asciiTheme="minorHAnsi" w:hAnsiTheme="minorHAnsi"/>
                <w:b/>
                <w:bCs/>
                <w:sz w:val="20"/>
                <w:szCs w:val="20"/>
              </w:rPr>
            </w:pPr>
            <w:r w:rsidRPr="00C078AF">
              <w:rPr>
                <w:rFonts w:asciiTheme="minorHAnsi" w:hAnsiTheme="minorHAnsi"/>
                <w:b/>
                <w:bCs/>
                <w:sz w:val="20"/>
                <w:szCs w:val="20"/>
              </w:rPr>
              <w:t>IPTEK</w:t>
            </w:r>
            <w:r w:rsidRPr="00C078AF">
              <w:rPr>
                <w:rFonts w:asciiTheme="minorHAnsi" w:hAnsiTheme="minorHAnsi"/>
                <w:b/>
                <w:sz w:val="20"/>
                <w:szCs w:val="20"/>
              </w:rPr>
              <w:t xml:space="preserve"> Pendukung</w:t>
            </w:r>
          </w:p>
        </w:tc>
      </w:tr>
      <w:tr w:rsidR="00094020" w:rsidRPr="00C078AF" w14:paraId="29781D70" w14:textId="77777777" w:rsidTr="00094020">
        <w:trPr>
          <w:trHeight w:val="325"/>
        </w:trPr>
        <w:tc>
          <w:tcPr>
            <w:tcW w:w="851" w:type="dxa"/>
          </w:tcPr>
          <w:p w14:paraId="1A428780"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BK09</w:t>
            </w:r>
          </w:p>
        </w:tc>
        <w:tc>
          <w:tcPr>
            <w:tcW w:w="7938" w:type="dxa"/>
          </w:tcPr>
          <w:p w14:paraId="0555039C" w14:textId="77777777" w:rsidR="00094020" w:rsidRPr="00C078AF" w:rsidRDefault="00094020" w:rsidP="00094020">
            <w:pPr>
              <w:spacing w:before="20" w:after="20" w:line="240" w:lineRule="atLeast"/>
              <w:ind w:left="57"/>
              <w:rPr>
                <w:rFonts w:asciiTheme="minorHAnsi" w:hAnsiTheme="minorHAnsi"/>
                <w:sz w:val="20"/>
                <w:szCs w:val="20"/>
              </w:rPr>
            </w:pPr>
            <w:r w:rsidRPr="00C078AF">
              <w:rPr>
                <w:rFonts w:asciiTheme="minorHAnsi" w:hAnsiTheme="minorHAnsi"/>
                <w:sz w:val="20"/>
                <w:szCs w:val="20"/>
              </w:rPr>
              <w:t>Metodologi penelitian pendidikan bahasa Inggris</w:t>
            </w:r>
          </w:p>
        </w:tc>
      </w:tr>
      <w:tr w:rsidR="00094020" w:rsidRPr="00C078AF" w14:paraId="04006E3E" w14:textId="77777777" w:rsidTr="00094020">
        <w:trPr>
          <w:trHeight w:val="325"/>
        </w:trPr>
        <w:tc>
          <w:tcPr>
            <w:tcW w:w="851" w:type="dxa"/>
          </w:tcPr>
          <w:p w14:paraId="000E1A26" w14:textId="77777777" w:rsidR="00094020" w:rsidRPr="00C078AF" w:rsidRDefault="00094020" w:rsidP="00094020">
            <w:pPr>
              <w:spacing w:before="20" w:after="20" w:line="240" w:lineRule="atLeast"/>
              <w:rPr>
                <w:rFonts w:asciiTheme="minorHAnsi" w:hAnsiTheme="minorHAnsi"/>
                <w:color w:val="000000" w:themeColor="text1"/>
                <w:sz w:val="20"/>
                <w:szCs w:val="20"/>
              </w:rPr>
            </w:pPr>
            <w:r w:rsidRPr="00C078AF">
              <w:rPr>
                <w:rFonts w:asciiTheme="minorHAnsi" w:hAnsiTheme="minorHAnsi"/>
                <w:color w:val="000000" w:themeColor="text1"/>
                <w:sz w:val="20"/>
                <w:szCs w:val="20"/>
              </w:rPr>
              <w:t>BK10</w:t>
            </w:r>
          </w:p>
        </w:tc>
        <w:tc>
          <w:tcPr>
            <w:tcW w:w="7938" w:type="dxa"/>
          </w:tcPr>
          <w:p w14:paraId="380DC9B8" w14:textId="77777777" w:rsidR="00094020" w:rsidRPr="00C078AF" w:rsidRDefault="00094020" w:rsidP="00094020">
            <w:pPr>
              <w:spacing w:before="20" w:after="20" w:line="240" w:lineRule="atLeast"/>
              <w:ind w:left="57"/>
              <w:rPr>
                <w:rFonts w:asciiTheme="minorHAnsi" w:hAnsiTheme="minorHAnsi"/>
                <w:color w:val="000000" w:themeColor="text1"/>
                <w:sz w:val="20"/>
                <w:szCs w:val="20"/>
              </w:rPr>
            </w:pPr>
            <w:r w:rsidRPr="00C078AF">
              <w:rPr>
                <w:rFonts w:asciiTheme="minorHAnsi" w:hAnsiTheme="minorHAnsi"/>
                <w:color w:val="000000" w:themeColor="text1"/>
                <w:sz w:val="20"/>
                <w:szCs w:val="20"/>
              </w:rPr>
              <w:t>Psikologi dan linguistik</w:t>
            </w:r>
          </w:p>
        </w:tc>
      </w:tr>
      <w:tr w:rsidR="00094020" w:rsidRPr="00C078AF" w14:paraId="78960ACA" w14:textId="77777777" w:rsidTr="00094020">
        <w:trPr>
          <w:trHeight w:val="325"/>
        </w:trPr>
        <w:tc>
          <w:tcPr>
            <w:tcW w:w="851" w:type="dxa"/>
          </w:tcPr>
          <w:p w14:paraId="1F91EBD6" w14:textId="77777777" w:rsidR="00094020" w:rsidRPr="00C078AF" w:rsidRDefault="00094020" w:rsidP="00094020">
            <w:pPr>
              <w:spacing w:before="20" w:after="20" w:line="240" w:lineRule="atLeast"/>
              <w:rPr>
                <w:rFonts w:asciiTheme="minorHAnsi" w:hAnsiTheme="minorHAnsi"/>
                <w:color w:val="000000" w:themeColor="text1"/>
                <w:sz w:val="20"/>
                <w:szCs w:val="20"/>
              </w:rPr>
            </w:pPr>
            <w:r w:rsidRPr="00C078AF">
              <w:rPr>
                <w:rFonts w:asciiTheme="minorHAnsi" w:hAnsiTheme="minorHAnsi"/>
                <w:color w:val="000000" w:themeColor="text1"/>
                <w:sz w:val="20"/>
                <w:szCs w:val="20"/>
              </w:rPr>
              <w:t>BK 11</w:t>
            </w:r>
          </w:p>
        </w:tc>
        <w:tc>
          <w:tcPr>
            <w:tcW w:w="7938" w:type="dxa"/>
          </w:tcPr>
          <w:p w14:paraId="3C1123C5" w14:textId="77777777" w:rsidR="00094020" w:rsidRPr="00C078AF" w:rsidRDefault="00094020" w:rsidP="00094020">
            <w:pPr>
              <w:spacing w:before="20" w:after="20" w:line="240" w:lineRule="atLeast"/>
              <w:ind w:left="57"/>
              <w:rPr>
                <w:rFonts w:asciiTheme="minorHAnsi" w:hAnsiTheme="minorHAnsi"/>
                <w:color w:val="000000" w:themeColor="text1"/>
                <w:sz w:val="20"/>
                <w:szCs w:val="20"/>
              </w:rPr>
            </w:pPr>
            <w:r w:rsidRPr="00C078AF">
              <w:rPr>
                <w:rFonts w:asciiTheme="minorHAnsi" w:hAnsiTheme="minorHAnsi"/>
                <w:color w:val="000000" w:themeColor="text1"/>
                <w:sz w:val="20"/>
                <w:szCs w:val="20"/>
              </w:rPr>
              <w:t xml:space="preserve">Sosiologi </w:t>
            </w:r>
          </w:p>
        </w:tc>
      </w:tr>
      <w:tr w:rsidR="00094020" w:rsidRPr="00C078AF" w14:paraId="4B233C13" w14:textId="77777777" w:rsidTr="00094020">
        <w:trPr>
          <w:trHeight w:val="325"/>
        </w:trPr>
        <w:tc>
          <w:tcPr>
            <w:tcW w:w="851" w:type="dxa"/>
          </w:tcPr>
          <w:p w14:paraId="2F28D980" w14:textId="77777777" w:rsidR="00094020" w:rsidRPr="00C078AF" w:rsidRDefault="00094020" w:rsidP="00094020">
            <w:pPr>
              <w:spacing w:before="20" w:after="20" w:line="240" w:lineRule="atLeast"/>
              <w:rPr>
                <w:rFonts w:asciiTheme="minorHAnsi" w:hAnsiTheme="minorHAnsi"/>
                <w:color w:val="000000" w:themeColor="text1"/>
                <w:sz w:val="20"/>
                <w:szCs w:val="20"/>
              </w:rPr>
            </w:pPr>
            <w:r w:rsidRPr="00C078AF">
              <w:rPr>
                <w:rFonts w:asciiTheme="minorHAnsi" w:hAnsiTheme="minorHAnsi"/>
                <w:color w:val="000000" w:themeColor="text1"/>
                <w:sz w:val="20"/>
                <w:szCs w:val="20"/>
              </w:rPr>
              <w:t>BK12</w:t>
            </w:r>
          </w:p>
        </w:tc>
        <w:tc>
          <w:tcPr>
            <w:tcW w:w="7938" w:type="dxa"/>
          </w:tcPr>
          <w:p w14:paraId="4D2CCF8D" w14:textId="77777777" w:rsidR="00094020" w:rsidRPr="00C078AF" w:rsidRDefault="00094020" w:rsidP="00094020">
            <w:pPr>
              <w:spacing w:before="20" w:after="20" w:line="240" w:lineRule="atLeast"/>
              <w:ind w:left="57"/>
              <w:rPr>
                <w:rFonts w:asciiTheme="minorHAnsi" w:hAnsiTheme="minorHAnsi"/>
                <w:color w:val="000000" w:themeColor="text1"/>
                <w:sz w:val="20"/>
                <w:szCs w:val="20"/>
              </w:rPr>
            </w:pPr>
            <w:r w:rsidRPr="00C078AF">
              <w:rPr>
                <w:rFonts w:asciiTheme="minorHAnsi" w:hAnsiTheme="minorHAnsi"/>
                <w:color w:val="000000" w:themeColor="text1"/>
                <w:sz w:val="20"/>
                <w:szCs w:val="20"/>
              </w:rPr>
              <w:t xml:space="preserve">Antropologi </w:t>
            </w:r>
          </w:p>
        </w:tc>
      </w:tr>
      <w:tr w:rsidR="00094020" w:rsidRPr="00C078AF" w14:paraId="69C837D4" w14:textId="77777777" w:rsidTr="00094020">
        <w:trPr>
          <w:trHeight w:val="325"/>
        </w:trPr>
        <w:tc>
          <w:tcPr>
            <w:tcW w:w="851" w:type="dxa"/>
          </w:tcPr>
          <w:p w14:paraId="21C4754D"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BK13</w:t>
            </w:r>
          </w:p>
        </w:tc>
        <w:tc>
          <w:tcPr>
            <w:tcW w:w="7938" w:type="dxa"/>
          </w:tcPr>
          <w:p w14:paraId="08D4E0FE" w14:textId="77777777" w:rsidR="00094020" w:rsidRPr="00C078AF" w:rsidRDefault="00094020" w:rsidP="00094020">
            <w:pPr>
              <w:spacing w:before="20" w:after="20" w:line="240" w:lineRule="atLeast"/>
              <w:ind w:left="57"/>
              <w:rPr>
                <w:rFonts w:asciiTheme="minorHAnsi" w:hAnsiTheme="minorHAnsi"/>
                <w:sz w:val="20"/>
                <w:szCs w:val="20"/>
              </w:rPr>
            </w:pPr>
            <w:r w:rsidRPr="00C078AF">
              <w:rPr>
                <w:rFonts w:asciiTheme="minorHAnsi" w:hAnsiTheme="minorHAnsi"/>
                <w:sz w:val="20"/>
                <w:szCs w:val="20"/>
              </w:rPr>
              <w:t xml:space="preserve">TIK (ICT) </w:t>
            </w:r>
          </w:p>
        </w:tc>
      </w:tr>
      <w:tr w:rsidR="00094020" w:rsidRPr="00C078AF" w14:paraId="2E27E4B1" w14:textId="77777777" w:rsidTr="00094020">
        <w:trPr>
          <w:trHeight w:val="325"/>
        </w:trPr>
        <w:tc>
          <w:tcPr>
            <w:tcW w:w="851" w:type="dxa"/>
          </w:tcPr>
          <w:p w14:paraId="4112ABC3" w14:textId="77777777" w:rsidR="00094020" w:rsidRPr="00C078AF" w:rsidRDefault="00094020" w:rsidP="00094020">
            <w:pPr>
              <w:rPr>
                <w:rFonts w:asciiTheme="minorHAnsi" w:hAnsiTheme="minorHAnsi"/>
                <w:sz w:val="20"/>
                <w:szCs w:val="20"/>
              </w:rPr>
            </w:pPr>
            <w:r w:rsidRPr="00C078AF">
              <w:rPr>
                <w:rFonts w:asciiTheme="minorHAnsi" w:hAnsiTheme="minorHAnsi"/>
                <w:sz w:val="20"/>
                <w:szCs w:val="20"/>
              </w:rPr>
              <w:t>BK14</w:t>
            </w:r>
          </w:p>
        </w:tc>
        <w:tc>
          <w:tcPr>
            <w:tcW w:w="7938" w:type="dxa"/>
          </w:tcPr>
          <w:p w14:paraId="04543953" w14:textId="77777777" w:rsidR="00094020" w:rsidRPr="00C078AF" w:rsidRDefault="00094020" w:rsidP="00094020">
            <w:pPr>
              <w:spacing w:before="20" w:after="20" w:line="240" w:lineRule="atLeast"/>
              <w:ind w:left="57"/>
              <w:rPr>
                <w:rFonts w:asciiTheme="minorHAnsi" w:hAnsiTheme="minorHAnsi"/>
                <w:sz w:val="20"/>
                <w:szCs w:val="20"/>
              </w:rPr>
            </w:pPr>
            <w:r w:rsidRPr="00C078AF">
              <w:rPr>
                <w:rFonts w:asciiTheme="minorHAnsi" w:hAnsiTheme="minorHAnsi"/>
                <w:sz w:val="20"/>
                <w:szCs w:val="20"/>
              </w:rPr>
              <w:t xml:space="preserve">Ilmu Pendidikan </w:t>
            </w:r>
          </w:p>
        </w:tc>
      </w:tr>
      <w:tr w:rsidR="00094020" w:rsidRPr="00C078AF" w14:paraId="09E3AF65" w14:textId="77777777" w:rsidTr="00094020">
        <w:trPr>
          <w:trHeight w:val="325"/>
        </w:trPr>
        <w:tc>
          <w:tcPr>
            <w:tcW w:w="851" w:type="dxa"/>
          </w:tcPr>
          <w:p w14:paraId="4B7D3557" w14:textId="77777777" w:rsidR="00094020" w:rsidRPr="00C078AF" w:rsidRDefault="00094020" w:rsidP="00094020">
            <w:pPr>
              <w:rPr>
                <w:rFonts w:asciiTheme="minorHAnsi" w:hAnsiTheme="minorHAnsi"/>
                <w:sz w:val="20"/>
                <w:szCs w:val="20"/>
              </w:rPr>
            </w:pPr>
            <w:r w:rsidRPr="00C078AF">
              <w:rPr>
                <w:rFonts w:asciiTheme="minorHAnsi" w:hAnsiTheme="minorHAnsi"/>
                <w:sz w:val="20"/>
                <w:szCs w:val="20"/>
              </w:rPr>
              <w:t>BK15</w:t>
            </w:r>
          </w:p>
        </w:tc>
        <w:tc>
          <w:tcPr>
            <w:tcW w:w="7938" w:type="dxa"/>
          </w:tcPr>
          <w:p w14:paraId="1D7418AF" w14:textId="77777777" w:rsidR="00094020" w:rsidRPr="00C078AF" w:rsidRDefault="00094020" w:rsidP="00094020">
            <w:pPr>
              <w:spacing w:before="20" w:after="20" w:line="240" w:lineRule="atLeast"/>
              <w:ind w:left="57"/>
              <w:rPr>
                <w:rFonts w:asciiTheme="minorHAnsi" w:hAnsiTheme="minorHAnsi"/>
                <w:sz w:val="20"/>
                <w:szCs w:val="20"/>
              </w:rPr>
            </w:pPr>
            <w:r w:rsidRPr="00C078AF">
              <w:rPr>
                <w:rFonts w:asciiTheme="minorHAnsi" w:hAnsiTheme="minorHAnsi"/>
                <w:sz w:val="20"/>
                <w:szCs w:val="20"/>
              </w:rPr>
              <w:t xml:space="preserve">Dinamika Pendidikan </w:t>
            </w:r>
          </w:p>
        </w:tc>
      </w:tr>
      <w:tr w:rsidR="00094020" w:rsidRPr="00C078AF" w14:paraId="0213D1FF" w14:textId="77777777" w:rsidTr="00094020">
        <w:trPr>
          <w:trHeight w:val="503"/>
        </w:trPr>
        <w:tc>
          <w:tcPr>
            <w:tcW w:w="8789" w:type="dxa"/>
            <w:gridSpan w:val="2"/>
            <w:vAlign w:val="center"/>
          </w:tcPr>
          <w:p w14:paraId="7ECC638B" w14:textId="77777777" w:rsidR="00094020" w:rsidRPr="00C078AF" w:rsidRDefault="00094020" w:rsidP="00094020">
            <w:pPr>
              <w:spacing w:before="20" w:after="20" w:line="240" w:lineRule="atLeast"/>
              <w:rPr>
                <w:rFonts w:asciiTheme="minorHAnsi" w:hAnsiTheme="minorHAnsi"/>
                <w:b/>
                <w:bCs/>
                <w:sz w:val="20"/>
                <w:szCs w:val="20"/>
              </w:rPr>
            </w:pPr>
            <w:r w:rsidRPr="00C078AF">
              <w:rPr>
                <w:rFonts w:asciiTheme="minorHAnsi" w:hAnsiTheme="minorHAnsi"/>
                <w:b/>
                <w:bCs/>
                <w:sz w:val="20"/>
                <w:szCs w:val="20"/>
              </w:rPr>
              <w:t>IPTEK yang dikembangkan</w:t>
            </w:r>
          </w:p>
        </w:tc>
      </w:tr>
      <w:tr w:rsidR="00094020" w:rsidRPr="00C078AF" w14:paraId="238DE006" w14:textId="77777777" w:rsidTr="00094020">
        <w:trPr>
          <w:trHeight w:val="291"/>
        </w:trPr>
        <w:tc>
          <w:tcPr>
            <w:tcW w:w="851" w:type="dxa"/>
          </w:tcPr>
          <w:p w14:paraId="4D6BD8E9"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BK16</w:t>
            </w:r>
          </w:p>
        </w:tc>
        <w:tc>
          <w:tcPr>
            <w:tcW w:w="7938" w:type="dxa"/>
          </w:tcPr>
          <w:p w14:paraId="3D6D421B" w14:textId="77777777" w:rsidR="00094020" w:rsidRPr="00C078AF" w:rsidRDefault="00094020" w:rsidP="00094020">
            <w:pPr>
              <w:spacing w:before="20" w:after="20" w:line="240" w:lineRule="atLeast"/>
              <w:ind w:left="57"/>
              <w:rPr>
                <w:rFonts w:asciiTheme="minorHAnsi" w:hAnsiTheme="minorHAnsi"/>
                <w:bCs/>
                <w:sz w:val="20"/>
                <w:szCs w:val="20"/>
              </w:rPr>
            </w:pPr>
            <w:r w:rsidRPr="00C078AF">
              <w:rPr>
                <w:rFonts w:asciiTheme="minorHAnsi" w:hAnsiTheme="minorHAnsi"/>
                <w:sz w:val="20"/>
                <w:szCs w:val="20"/>
              </w:rPr>
              <w:t>Pendidikan dan Pembelajaran Bahasa Inggris Abad 21</w:t>
            </w:r>
          </w:p>
        </w:tc>
      </w:tr>
      <w:tr w:rsidR="00094020" w:rsidRPr="00C078AF" w14:paraId="4090C5AA" w14:textId="77777777" w:rsidTr="00094020">
        <w:trPr>
          <w:trHeight w:val="401"/>
        </w:trPr>
        <w:tc>
          <w:tcPr>
            <w:tcW w:w="8789" w:type="dxa"/>
            <w:gridSpan w:val="2"/>
            <w:vAlign w:val="center"/>
          </w:tcPr>
          <w:p w14:paraId="14D81455" w14:textId="77777777" w:rsidR="00094020" w:rsidRPr="00C078AF" w:rsidRDefault="00094020" w:rsidP="00094020">
            <w:pPr>
              <w:spacing w:before="20" w:after="20" w:line="240" w:lineRule="atLeast"/>
              <w:rPr>
                <w:rFonts w:asciiTheme="minorHAnsi" w:hAnsiTheme="minorHAnsi"/>
                <w:b/>
                <w:sz w:val="20"/>
                <w:szCs w:val="20"/>
              </w:rPr>
            </w:pPr>
            <w:r w:rsidRPr="00C078AF">
              <w:rPr>
                <w:rFonts w:asciiTheme="minorHAnsi" w:hAnsiTheme="minorHAnsi"/>
                <w:b/>
                <w:sz w:val="20"/>
                <w:szCs w:val="20"/>
              </w:rPr>
              <w:t>Penciri Universitas</w:t>
            </w:r>
          </w:p>
        </w:tc>
      </w:tr>
      <w:tr w:rsidR="00094020" w:rsidRPr="00C078AF" w14:paraId="0AC53838" w14:textId="77777777" w:rsidTr="00094020">
        <w:trPr>
          <w:trHeight w:val="291"/>
        </w:trPr>
        <w:tc>
          <w:tcPr>
            <w:tcW w:w="851" w:type="dxa"/>
          </w:tcPr>
          <w:p w14:paraId="0CFBDADC"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BK17</w:t>
            </w:r>
          </w:p>
        </w:tc>
        <w:tc>
          <w:tcPr>
            <w:tcW w:w="7938" w:type="dxa"/>
          </w:tcPr>
          <w:p w14:paraId="3507E411" w14:textId="77777777" w:rsidR="00094020" w:rsidRPr="00C078AF" w:rsidRDefault="00094020" w:rsidP="00094020">
            <w:pPr>
              <w:spacing w:before="20" w:after="20" w:line="240" w:lineRule="atLeast"/>
              <w:ind w:left="57"/>
              <w:rPr>
                <w:rFonts w:asciiTheme="minorHAnsi" w:hAnsiTheme="minorHAnsi"/>
                <w:bCs/>
                <w:color w:val="000000" w:themeColor="text1"/>
                <w:sz w:val="20"/>
                <w:szCs w:val="20"/>
              </w:rPr>
            </w:pPr>
            <w:r w:rsidRPr="00C078AF">
              <w:rPr>
                <w:rFonts w:asciiTheme="minorHAnsi" w:hAnsiTheme="minorHAnsi"/>
                <w:color w:val="000000" w:themeColor="text1"/>
                <w:sz w:val="20"/>
                <w:szCs w:val="20"/>
              </w:rPr>
              <w:t>Pendidikan antarbudaya berwawasan global tetapi berakar nilai-nilai lokal</w:t>
            </w:r>
          </w:p>
        </w:tc>
      </w:tr>
      <w:tr w:rsidR="00094020" w:rsidRPr="00C078AF" w14:paraId="537EF8D0" w14:textId="77777777" w:rsidTr="00094020">
        <w:trPr>
          <w:trHeight w:val="291"/>
        </w:trPr>
        <w:tc>
          <w:tcPr>
            <w:tcW w:w="851" w:type="dxa"/>
          </w:tcPr>
          <w:p w14:paraId="4B0A803A"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BK18</w:t>
            </w:r>
          </w:p>
        </w:tc>
        <w:tc>
          <w:tcPr>
            <w:tcW w:w="7938" w:type="dxa"/>
          </w:tcPr>
          <w:p w14:paraId="6CE620A3" w14:textId="77777777" w:rsidR="00094020" w:rsidRPr="00C078AF" w:rsidRDefault="00094020" w:rsidP="00094020">
            <w:pPr>
              <w:spacing w:before="20" w:after="20" w:line="240" w:lineRule="atLeast"/>
              <w:ind w:left="57"/>
              <w:rPr>
                <w:rFonts w:asciiTheme="minorHAnsi" w:hAnsiTheme="minorHAnsi"/>
                <w:color w:val="000000" w:themeColor="text1"/>
                <w:sz w:val="20"/>
                <w:szCs w:val="20"/>
              </w:rPr>
            </w:pPr>
            <w:r w:rsidRPr="00C078AF">
              <w:rPr>
                <w:rFonts w:asciiTheme="minorHAnsi" w:hAnsiTheme="minorHAnsi"/>
                <w:color w:val="000000" w:themeColor="text1"/>
                <w:sz w:val="20"/>
                <w:szCs w:val="20"/>
              </w:rPr>
              <w:t>Keunggulan, kreativitas, dan inovasi</w:t>
            </w:r>
          </w:p>
        </w:tc>
      </w:tr>
      <w:tr w:rsidR="00094020" w:rsidRPr="00C078AF" w14:paraId="425AEEEE" w14:textId="77777777" w:rsidTr="00094020">
        <w:trPr>
          <w:trHeight w:val="316"/>
        </w:trPr>
        <w:tc>
          <w:tcPr>
            <w:tcW w:w="851" w:type="dxa"/>
          </w:tcPr>
          <w:p w14:paraId="491C171B" w14:textId="77777777" w:rsidR="00094020" w:rsidRPr="00C078AF" w:rsidRDefault="00094020" w:rsidP="00094020">
            <w:pPr>
              <w:spacing w:before="20" w:after="20" w:line="240" w:lineRule="atLeast"/>
              <w:rPr>
                <w:rFonts w:asciiTheme="minorHAnsi" w:hAnsiTheme="minorHAnsi"/>
                <w:sz w:val="20"/>
                <w:szCs w:val="20"/>
              </w:rPr>
            </w:pPr>
            <w:r w:rsidRPr="00C078AF">
              <w:rPr>
                <w:rFonts w:asciiTheme="minorHAnsi" w:hAnsiTheme="minorHAnsi"/>
                <w:sz w:val="20"/>
                <w:szCs w:val="20"/>
              </w:rPr>
              <w:t>BK19</w:t>
            </w:r>
          </w:p>
        </w:tc>
        <w:tc>
          <w:tcPr>
            <w:tcW w:w="7938" w:type="dxa"/>
          </w:tcPr>
          <w:p w14:paraId="55AF54F4" w14:textId="77777777" w:rsidR="00094020" w:rsidRPr="00C078AF" w:rsidRDefault="00094020" w:rsidP="00094020">
            <w:pPr>
              <w:spacing w:before="20" w:after="20" w:line="240" w:lineRule="atLeast"/>
              <w:ind w:left="57"/>
              <w:rPr>
                <w:rFonts w:asciiTheme="minorHAnsi" w:hAnsiTheme="minorHAnsi"/>
                <w:color w:val="000000" w:themeColor="text1"/>
                <w:sz w:val="20"/>
                <w:szCs w:val="20"/>
              </w:rPr>
            </w:pPr>
            <w:r w:rsidRPr="00C078AF">
              <w:rPr>
                <w:rFonts w:asciiTheme="minorHAnsi" w:hAnsiTheme="minorHAnsi"/>
                <w:color w:val="000000" w:themeColor="text1"/>
                <w:sz w:val="20"/>
                <w:szCs w:val="20"/>
              </w:rPr>
              <w:t xml:space="preserve">Nilai-nilai  ketakwaan, kemandirian, dan kecendekiaan </w:t>
            </w:r>
          </w:p>
        </w:tc>
      </w:tr>
    </w:tbl>
    <w:p w14:paraId="358CF595" w14:textId="77777777" w:rsidR="00094020" w:rsidRPr="00F9609F" w:rsidRDefault="00094020" w:rsidP="00094020">
      <w:pPr>
        <w:spacing w:line="320" w:lineRule="atLeast"/>
        <w:ind w:left="360"/>
        <w:rPr>
          <w:rFonts w:asciiTheme="minorHAnsi" w:hAnsiTheme="minorHAnsi"/>
          <w:b/>
          <w:color w:val="000000" w:themeColor="text1"/>
          <w:sz w:val="24"/>
          <w:szCs w:val="24"/>
        </w:rPr>
      </w:pPr>
    </w:p>
    <w:p w14:paraId="7BB615CA" w14:textId="77777777" w:rsidR="00094020" w:rsidRPr="00F9609F" w:rsidDel="002932BB" w:rsidRDefault="00094020" w:rsidP="00094020">
      <w:pPr>
        <w:spacing w:line="320" w:lineRule="atLeast"/>
        <w:rPr>
          <w:del w:id="88" w:author="Microsoft Office User" w:date="2019-12-17T14:52:00Z"/>
          <w:rFonts w:asciiTheme="minorHAnsi" w:hAnsiTheme="minorHAnsi"/>
          <w:b/>
          <w:color w:val="000000" w:themeColor="text1"/>
          <w:sz w:val="24"/>
          <w:szCs w:val="24"/>
        </w:rPr>
      </w:pPr>
    </w:p>
    <w:p w14:paraId="136EDD39" w14:textId="77777777" w:rsidR="00094020" w:rsidRPr="00F9609F" w:rsidDel="002932BB" w:rsidRDefault="00094020" w:rsidP="00FD0C5D">
      <w:pPr>
        <w:numPr>
          <w:ilvl w:val="0"/>
          <w:numId w:val="15"/>
        </w:numPr>
        <w:spacing w:line="320" w:lineRule="atLeast"/>
        <w:ind w:left="284" w:hanging="284"/>
        <w:rPr>
          <w:del w:id="89" w:author="Microsoft Office User" w:date="2019-12-17T14:52:00Z"/>
          <w:rFonts w:asciiTheme="minorHAnsi" w:hAnsiTheme="minorHAnsi"/>
          <w:b/>
          <w:color w:val="000000" w:themeColor="text1"/>
          <w:sz w:val="24"/>
          <w:szCs w:val="24"/>
        </w:rPr>
      </w:pPr>
      <w:del w:id="90" w:author="Microsoft Office User" w:date="2019-12-17T14:52:00Z">
        <w:r w:rsidRPr="00F9609F" w:rsidDel="002932BB">
          <w:rPr>
            <w:rFonts w:asciiTheme="minorHAnsi" w:hAnsiTheme="minorHAnsi"/>
            <w:b/>
            <w:color w:val="000000" w:themeColor="text1"/>
            <w:sz w:val="24"/>
            <w:szCs w:val="24"/>
          </w:rPr>
          <w:delText>PEMBENTUKAN MATA KULIAH</w:delText>
        </w:r>
      </w:del>
    </w:p>
    <w:p w14:paraId="1F298A7B" w14:textId="77777777" w:rsidR="00094020" w:rsidRPr="00F9609F" w:rsidDel="002932BB" w:rsidRDefault="00094020" w:rsidP="00094020">
      <w:pPr>
        <w:pStyle w:val="ListParagraph"/>
        <w:spacing w:line="360" w:lineRule="atLeast"/>
        <w:ind w:left="0"/>
        <w:contextualSpacing w:val="0"/>
        <w:jc w:val="both"/>
        <w:rPr>
          <w:del w:id="91" w:author="Microsoft Office User" w:date="2019-12-17T14:52:00Z"/>
          <w:rFonts w:asciiTheme="minorHAnsi" w:hAnsiTheme="minorHAnsi"/>
          <w:color w:val="000000" w:themeColor="text1"/>
          <w:sz w:val="24"/>
          <w:szCs w:val="24"/>
        </w:rPr>
      </w:pPr>
      <w:del w:id="92" w:author="Microsoft Office User" w:date="2019-12-17T14:52:00Z">
        <w:r w:rsidRPr="00F9609F" w:rsidDel="002932BB">
          <w:rPr>
            <w:rFonts w:asciiTheme="minorHAnsi" w:hAnsiTheme="minorHAnsi"/>
            <w:color w:val="000000" w:themeColor="text1"/>
            <w:sz w:val="24"/>
            <w:szCs w:val="24"/>
          </w:rPr>
          <w:delText>Mata kuliah mesti dikembangkan untuk mencakup unsur bahan kajian dan CPL yang sesuai dengan ciri</w:delText>
        </w:r>
        <w:r w:rsidDel="002932BB">
          <w:rPr>
            <w:rFonts w:asciiTheme="minorHAnsi" w:hAnsiTheme="minorHAnsi"/>
            <w:color w:val="000000" w:themeColor="text1"/>
            <w:sz w:val="24"/>
            <w:szCs w:val="24"/>
          </w:rPr>
          <w:delText xml:space="preserve"> </w:delText>
        </w:r>
        <w:r w:rsidRPr="00F9609F" w:rsidDel="002932BB">
          <w:rPr>
            <w:rFonts w:asciiTheme="minorHAnsi" w:hAnsiTheme="minorHAnsi"/>
            <w:color w:val="000000" w:themeColor="text1"/>
            <w:sz w:val="24"/>
            <w:szCs w:val="24"/>
          </w:rPr>
          <w:delText>khas mata kuliah terkait. Untuk ini perlu dikembangkan model yang dapat divisualkan agar memudahkan melihat kecukupan cakupannya. Untuk tujuan ini telah ditemukan satu model yang  dapat digunakan untuk menuntun pengembangan mata kuliah dengan bahan kajian yang memadai dam CPL yang dikehendaki. Model ini disajikan dalam Gambar 1</w:delText>
        </w:r>
      </w:del>
    </w:p>
    <w:p w14:paraId="17B2620F" w14:textId="77777777" w:rsidR="00094020" w:rsidRPr="00F9609F" w:rsidRDefault="00094020" w:rsidP="00094020">
      <w:pPr>
        <w:pStyle w:val="ListParagraph"/>
        <w:spacing w:line="360" w:lineRule="atLeast"/>
        <w:ind w:left="0" w:firstLine="567"/>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Seperti terlihat dalam Gambar 1, nama mata kuliah dituliskan di dalam kotak di tengah. CPL sikap, ada di sisi kiri, CP keterampilan khusus dan umum ada di sisi bawah, CPL pengetahuan di sisi kanan, dan bahan kajian ada di sisi atas. Model ini sangat mudah untuk menggambarkan cakupan suatu mata kuliah dengan menghubungkan mata kuliah dengan CPL dan bahan kajian dengan garis lurus. </w:t>
      </w:r>
    </w:p>
    <w:p w14:paraId="316896F7" w14:textId="77777777" w:rsidR="00094020" w:rsidRPr="00F9609F" w:rsidRDefault="00094020" w:rsidP="00094020">
      <w:pPr>
        <w:pStyle w:val="ListParagraph"/>
        <w:spacing w:before="120"/>
        <w:ind w:left="0" w:firstLine="7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Penerapan model ini meliputi beberapa langkah</w:t>
      </w:r>
      <w:r>
        <w:rPr>
          <w:rFonts w:asciiTheme="minorHAnsi" w:hAnsiTheme="minorHAnsi"/>
          <w:color w:val="000000" w:themeColor="text1"/>
          <w:sz w:val="24"/>
          <w:szCs w:val="24"/>
        </w:rPr>
        <w:t xml:space="preserve"> sebagai berikut</w:t>
      </w:r>
      <w:r w:rsidRPr="00F9609F">
        <w:rPr>
          <w:rFonts w:asciiTheme="minorHAnsi" w:hAnsiTheme="minorHAnsi"/>
          <w:color w:val="000000" w:themeColor="text1"/>
          <w:sz w:val="24"/>
          <w:szCs w:val="24"/>
        </w:rPr>
        <w:t>:</w:t>
      </w:r>
    </w:p>
    <w:p w14:paraId="14746071" w14:textId="77777777" w:rsidR="00094020" w:rsidRPr="00F9609F" w:rsidRDefault="00094020" w:rsidP="00FD0C5D">
      <w:pPr>
        <w:pStyle w:val="ListParagraph"/>
        <w:numPr>
          <w:ilvl w:val="0"/>
          <w:numId w:val="13"/>
        </w:numPr>
        <w:spacing w:before="1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Menuliskan nama mata kuliah di kotak tengah;</w:t>
      </w:r>
    </w:p>
    <w:p w14:paraId="4FA4994E" w14:textId="77777777" w:rsidR="00094020" w:rsidRPr="00F9609F" w:rsidRDefault="00094020" w:rsidP="00FD0C5D">
      <w:pPr>
        <w:pStyle w:val="ListParagraph"/>
        <w:numPr>
          <w:ilvl w:val="0"/>
          <w:numId w:val="13"/>
        </w:numPr>
        <w:spacing w:before="1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Menentukan CPL  sikap yang dapat dibangun melalui mata kuliah tersebut;</w:t>
      </w:r>
    </w:p>
    <w:p w14:paraId="789A1F66" w14:textId="77777777" w:rsidR="00094020" w:rsidRPr="00F9609F" w:rsidRDefault="00094020" w:rsidP="00FD0C5D">
      <w:pPr>
        <w:pStyle w:val="ListParagraph"/>
        <w:numPr>
          <w:ilvl w:val="0"/>
          <w:numId w:val="13"/>
        </w:numPr>
        <w:spacing w:before="1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Menentukan CPL keterampilan khusus yang dapat dikembangkan melalui mata kuliah tersebut;</w:t>
      </w:r>
    </w:p>
    <w:p w14:paraId="4BB372A2" w14:textId="77777777" w:rsidR="00094020" w:rsidRPr="00F9609F" w:rsidRDefault="00094020" w:rsidP="00FD0C5D">
      <w:pPr>
        <w:pStyle w:val="ListParagraph"/>
        <w:numPr>
          <w:ilvl w:val="0"/>
          <w:numId w:val="13"/>
        </w:numPr>
        <w:spacing w:before="1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Menentukan CPL keterampilan umum yang dapat dikembangkan melalui mata kuliah tersebut;</w:t>
      </w:r>
    </w:p>
    <w:p w14:paraId="3E417DF4" w14:textId="77777777" w:rsidR="00094020" w:rsidRPr="00F9609F" w:rsidRDefault="00094020" w:rsidP="00FD0C5D">
      <w:pPr>
        <w:pStyle w:val="ListParagraph"/>
        <w:numPr>
          <w:ilvl w:val="0"/>
          <w:numId w:val="13"/>
        </w:numPr>
        <w:spacing w:line="360" w:lineRule="atLeast"/>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lastRenderedPageBreak/>
        <w:t>Menentukan CPL pengetahuan yang harus dikuasai untuk mendukung pengembangan sikap dan keterampilan-keterampilan sasaran; dan</w:t>
      </w:r>
    </w:p>
    <w:p w14:paraId="7189CFF5" w14:textId="77777777" w:rsidR="00094020" w:rsidRPr="00F9609F" w:rsidRDefault="00094020" w:rsidP="00FD0C5D">
      <w:pPr>
        <w:pStyle w:val="ListParagraph"/>
        <w:numPr>
          <w:ilvl w:val="0"/>
          <w:numId w:val="13"/>
        </w:numPr>
        <w:spacing w:before="1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Menentukan bahan kajian yang diperlukan untuk mendukung pencapaian semua CPL sikap, keterampilan khusus, keterampilan umum, dan pengetahuan. </w:t>
      </w:r>
    </w:p>
    <w:p w14:paraId="4EFBCD6F" w14:textId="77777777" w:rsidR="00094020" w:rsidRPr="00F9609F" w:rsidRDefault="00094020" w:rsidP="00094020">
      <w:pPr>
        <w:pStyle w:val="ListParagraph"/>
        <w:spacing w:before="120"/>
        <w:ind w:left="0"/>
        <w:contextualSpacing w:val="0"/>
        <w:jc w:val="both"/>
        <w:outlineLvl w:val="0"/>
        <w:rPr>
          <w:rFonts w:asciiTheme="minorHAnsi" w:hAnsiTheme="minorHAnsi"/>
          <w:color w:val="000000" w:themeColor="text1"/>
          <w:sz w:val="24"/>
          <w:szCs w:val="24"/>
        </w:rPr>
      </w:pPr>
    </w:p>
    <w:p w14:paraId="2D04F6AA" w14:textId="77777777" w:rsidR="00094020" w:rsidRPr="00F9609F" w:rsidRDefault="00094020" w:rsidP="00094020">
      <w:pPr>
        <w:pStyle w:val="ListParagraph"/>
        <w:spacing w:before="120"/>
        <w:ind w:left="0"/>
        <w:contextualSpacing w:val="0"/>
        <w:jc w:val="both"/>
        <w:outlineLvl w:val="0"/>
        <w:rPr>
          <w:rFonts w:asciiTheme="minorHAnsi" w:hAnsiTheme="minorHAnsi"/>
          <w:color w:val="000000" w:themeColor="text1"/>
          <w:sz w:val="24"/>
          <w:szCs w:val="24"/>
        </w:rPr>
      </w:pPr>
      <w:r w:rsidRPr="00F9609F">
        <w:rPr>
          <w:rFonts w:asciiTheme="minorHAnsi" w:hAnsiTheme="minorHAnsi"/>
          <w:noProof/>
          <w:color w:val="000000" w:themeColor="text1"/>
          <w:sz w:val="24"/>
          <w:szCs w:val="24"/>
          <w:lang w:val="en-US" w:eastAsia="en-US"/>
        </w:rPr>
        <w:drawing>
          <wp:inline distT="0" distB="0" distL="0" distR="0" wp14:anchorId="69B800F8" wp14:editId="530A1C95">
            <wp:extent cx="5566410" cy="39255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566410" cy="3925570"/>
                    </a:xfrm>
                    <a:prstGeom prst="rect">
                      <a:avLst/>
                    </a:prstGeom>
                  </pic:spPr>
                </pic:pic>
              </a:graphicData>
            </a:graphic>
          </wp:inline>
        </w:drawing>
      </w:r>
    </w:p>
    <w:p w14:paraId="32779B58" w14:textId="77777777" w:rsidR="00094020" w:rsidRPr="00F9609F" w:rsidRDefault="00094020" w:rsidP="00094020">
      <w:pPr>
        <w:pStyle w:val="ListParagraph"/>
        <w:spacing w:before="120"/>
        <w:ind w:left="0"/>
        <w:contextualSpacing w:val="0"/>
        <w:jc w:val="center"/>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Gambar 1: Model Pengembangan Mata Kuliah</w:t>
      </w:r>
    </w:p>
    <w:p w14:paraId="318F52AA" w14:textId="77777777" w:rsidR="00094020" w:rsidRPr="0084421A" w:rsidRDefault="00094020" w:rsidP="00094020">
      <w:pPr>
        <w:spacing w:before="120"/>
        <w:jc w:val="both"/>
        <w:outlineLvl w:val="0"/>
        <w:rPr>
          <w:rFonts w:asciiTheme="minorHAnsi" w:hAnsiTheme="minorHAnsi"/>
          <w:color w:val="000000" w:themeColor="text1"/>
          <w:sz w:val="24"/>
          <w:szCs w:val="24"/>
        </w:rPr>
      </w:pPr>
    </w:p>
    <w:p w14:paraId="62631979" w14:textId="77777777" w:rsidR="00094020" w:rsidRPr="00F9609F" w:rsidRDefault="00094020" w:rsidP="00094020">
      <w:pPr>
        <w:pStyle w:val="ListParagraph"/>
        <w:spacing w:line="360" w:lineRule="atLeast"/>
        <w:ind w:left="0" w:firstLine="72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Contoh penerapan model ini disajikan di bawah untuk mata kuliah </w:t>
      </w:r>
      <w:r w:rsidRPr="00F9609F">
        <w:rPr>
          <w:rFonts w:asciiTheme="minorHAnsi" w:hAnsiTheme="minorHAnsi"/>
          <w:i/>
          <w:color w:val="000000" w:themeColor="text1"/>
          <w:sz w:val="24"/>
          <w:szCs w:val="24"/>
        </w:rPr>
        <w:t xml:space="preserve">Language Teaching Methodology. </w:t>
      </w:r>
      <w:r w:rsidRPr="00F9609F">
        <w:rPr>
          <w:rFonts w:asciiTheme="minorHAnsi" w:hAnsiTheme="minorHAnsi"/>
          <w:color w:val="000000" w:themeColor="text1"/>
          <w:sz w:val="24"/>
          <w:szCs w:val="24"/>
        </w:rPr>
        <w:t xml:space="preserve">Dengan mengikuti langkah-langkah pengembangan mata kuliah yang disebutkan di atas, untuk mata kuliah </w:t>
      </w:r>
      <w:r w:rsidRPr="00F9609F">
        <w:rPr>
          <w:rFonts w:asciiTheme="minorHAnsi" w:hAnsiTheme="minorHAnsi"/>
          <w:i/>
          <w:color w:val="000000" w:themeColor="text1"/>
          <w:sz w:val="24"/>
          <w:szCs w:val="24"/>
        </w:rPr>
        <w:t xml:space="preserve">Language Teaching Methodology </w:t>
      </w:r>
      <w:r w:rsidRPr="00F9609F">
        <w:rPr>
          <w:rFonts w:asciiTheme="minorHAnsi" w:hAnsiTheme="minorHAnsi"/>
          <w:color w:val="000000" w:themeColor="text1"/>
          <w:sz w:val="24"/>
          <w:szCs w:val="24"/>
        </w:rPr>
        <w:t>ditentukan: CPL sikap 1 (S1), CPL sikap 5 (S5), CPL sikap 6 (S6), CPL sikap 8 (S8); CPL Keterampilan Khusus 7 (KK7); CPL Keterampilan Umum 1 (KU1); CPL Pengetahuan 1 (P1) dan CPL Pengetahuan 3 (P3); dan Bahan Kajian 3 (BK3), Bahan Kajian 7 (BK7), Bahan Kajian 10 (BK10), Bahan Kajian 12 (BK12), Bahan Kajian 13 (BK13), Bahan Kajian 16 (BK16), Bahan Kajian 17 (BK17), Bahan Kajian 18 (BK18). Kemudian semua CPL dan bahan kajian ini dihubungkan dengan menggunakan garis lurus  garis lurus dengan kotak di tengah. Dengan demikian, cakupan CPL yang akan dicapai melalui mata kuliah ini jelas dan bahan kajian yang diperlukan untuk mendukung pencapaian semua CPL juga jelas. Hasilnya disajikan dalam Gambar 2.</w:t>
      </w:r>
    </w:p>
    <w:p w14:paraId="0ED52F5F" w14:textId="77777777" w:rsidR="00094020" w:rsidRPr="0084421A" w:rsidRDefault="00094020" w:rsidP="00094020">
      <w:pPr>
        <w:pStyle w:val="ListParagraph"/>
        <w:spacing w:before="120" w:line="360" w:lineRule="atLeast"/>
        <w:ind w:left="0"/>
        <w:contextualSpacing w:val="0"/>
        <w:jc w:val="both"/>
        <w:outlineLvl w:val="0"/>
        <w:rPr>
          <w:rFonts w:asciiTheme="minorHAnsi" w:hAnsiTheme="minorHAnsi"/>
          <w:color w:val="000000" w:themeColor="text1"/>
          <w:sz w:val="24"/>
          <w:szCs w:val="24"/>
        </w:rPr>
      </w:pPr>
      <w:r>
        <w:rPr>
          <w:rFonts w:asciiTheme="minorHAnsi" w:hAnsiTheme="minorHAnsi"/>
          <w:color w:val="000000" w:themeColor="text1"/>
          <w:sz w:val="24"/>
          <w:szCs w:val="24"/>
        </w:rPr>
        <w:t xml:space="preserve">              </w:t>
      </w:r>
    </w:p>
    <w:p w14:paraId="2386FF05" w14:textId="77777777" w:rsidR="00094020" w:rsidRDefault="00094020" w:rsidP="00094020">
      <w:pPr>
        <w:pStyle w:val="ListParagraph"/>
        <w:spacing w:before="120"/>
        <w:ind w:left="0"/>
        <w:contextualSpacing w:val="0"/>
        <w:jc w:val="both"/>
        <w:outlineLvl w:val="0"/>
        <w:rPr>
          <w:rFonts w:asciiTheme="minorHAnsi" w:hAnsiTheme="minorHAnsi"/>
          <w:color w:val="000000" w:themeColor="text1"/>
          <w:sz w:val="24"/>
          <w:szCs w:val="24"/>
        </w:rPr>
      </w:pPr>
      <w:r w:rsidRPr="0003280E">
        <w:rPr>
          <w:rFonts w:asciiTheme="minorHAnsi" w:hAnsiTheme="minorHAnsi"/>
          <w:noProof/>
          <w:color w:val="000000" w:themeColor="text1"/>
          <w:sz w:val="24"/>
          <w:szCs w:val="24"/>
          <w:lang w:val="en-US" w:eastAsia="en-US"/>
        </w:rPr>
        <w:lastRenderedPageBreak/>
        <w:drawing>
          <wp:inline distT="0" distB="0" distL="0" distR="0" wp14:anchorId="45F76EF3" wp14:editId="40682C8E">
            <wp:extent cx="5566410" cy="3925570"/>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566410" cy="3925570"/>
                    </a:xfrm>
                    <a:prstGeom prst="rect">
                      <a:avLst/>
                    </a:prstGeom>
                  </pic:spPr>
                </pic:pic>
              </a:graphicData>
            </a:graphic>
          </wp:inline>
        </w:drawing>
      </w:r>
    </w:p>
    <w:p w14:paraId="0CF21C71" w14:textId="77777777" w:rsidR="00094020" w:rsidRDefault="00094020" w:rsidP="00094020">
      <w:pPr>
        <w:pStyle w:val="ListParagraph"/>
        <w:spacing w:before="120"/>
        <w:ind w:left="0"/>
        <w:contextualSpacing w:val="0"/>
        <w:jc w:val="both"/>
        <w:outlineLvl w:val="0"/>
        <w:rPr>
          <w:rFonts w:asciiTheme="minorHAnsi" w:hAnsiTheme="minorHAnsi"/>
          <w:color w:val="000000" w:themeColor="text1"/>
          <w:sz w:val="24"/>
          <w:szCs w:val="24"/>
        </w:rPr>
      </w:pPr>
    </w:p>
    <w:p w14:paraId="3F39C250" w14:textId="77777777" w:rsidR="00094020" w:rsidRPr="00F9609F" w:rsidRDefault="00094020" w:rsidP="00094020">
      <w:pPr>
        <w:pStyle w:val="ListParagraph"/>
        <w:spacing w:before="120"/>
        <w:ind w:left="1134" w:hanging="1134"/>
        <w:contextualSpacing w:val="0"/>
        <w:jc w:val="both"/>
        <w:outlineLvl w:val="0"/>
        <w:rPr>
          <w:rFonts w:asciiTheme="minorHAnsi" w:hAnsiTheme="minorHAnsi"/>
          <w:i/>
          <w:color w:val="000000" w:themeColor="text1"/>
          <w:sz w:val="24"/>
          <w:szCs w:val="24"/>
        </w:rPr>
      </w:pPr>
      <w:r w:rsidRPr="00F9609F">
        <w:rPr>
          <w:rFonts w:asciiTheme="minorHAnsi" w:hAnsiTheme="minorHAnsi"/>
          <w:color w:val="000000" w:themeColor="text1"/>
          <w:sz w:val="24"/>
          <w:szCs w:val="24"/>
        </w:rPr>
        <w:t>G</w:t>
      </w:r>
      <w:r>
        <w:rPr>
          <w:rFonts w:asciiTheme="minorHAnsi" w:hAnsiTheme="minorHAnsi"/>
          <w:color w:val="000000" w:themeColor="text1"/>
          <w:sz w:val="24"/>
          <w:szCs w:val="24"/>
        </w:rPr>
        <w:t>ambar 2: Contoh Penerapan Model Pengembang</w:t>
      </w:r>
      <w:r w:rsidRPr="00F9609F">
        <w:rPr>
          <w:rFonts w:asciiTheme="minorHAnsi" w:hAnsiTheme="minorHAnsi"/>
          <w:color w:val="000000" w:themeColor="text1"/>
          <w:sz w:val="24"/>
          <w:szCs w:val="24"/>
        </w:rPr>
        <w:t xml:space="preserve">an Mata Kuliah </w:t>
      </w:r>
      <w:r w:rsidRPr="00F9609F">
        <w:rPr>
          <w:rFonts w:asciiTheme="minorHAnsi" w:hAnsiTheme="minorHAnsi"/>
          <w:i/>
          <w:color w:val="000000" w:themeColor="text1"/>
          <w:sz w:val="24"/>
          <w:szCs w:val="24"/>
        </w:rPr>
        <w:t>Language Teaching Methodology</w:t>
      </w:r>
    </w:p>
    <w:p w14:paraId="25E057CC" w14:textId="77777777" w:rsidR="00094020" w:rsidRDefault="00094020" w:rsidP="00094020">
      <w:pPr>
        <w:pStyle w:val="ListParagraph"/>
        <w:spacing w:before="120" w:line="360" w:lineRule="atLeast"/>
        <w:ind w:left="0"/>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           </w:t>
      </w:r>
    </w:p>
    <w:p w14:paraId="2A94F3B2" w14:textId="77777777" w:rsidR="00094020" w:rsidRPr="00F9609F" w:rsidRDefault="00094020" w:rsidP="00094020">
      <w:pPr>
        <w:pStyle w:val="ListParagraph"/>
        <w:spacing w:before="120" w:line="360" w:lineRule="atLeast"/>
        <w:ind w:left="0"/>
        <w:contextualSpacing w:val="0"/>
        <w:jc w:val="both"/>
        <w:outlineLvl w:val="0"/>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Pr="00F9609F">
        <w:rPr>
          <w:rFonts w:asciiTheme="minorHAnsi" w:hAnsiTheme="minorHAnsi"/>
          <w:color w:val="000000" w:themeColor="text1"/>
          <w:sz w:val="24"/>
          <w:szCs w:val="24"/>
        </w:rPr>
        <w:t>Untuk mengecek apakah semua CPL telah dicakup secara memadai dan relevan, dapat digunakan Gambar hasil penerapan model. Cara mengecek adalah melalui langkah-langkah berikut:</w:t>
      </w:r>
    </w:p>
    <w:p w14:paraId="2F55AB30" w14:textId="77777777" w:rsidR="00094020" w:rsidRPr="003441A5" w:rsidRDefault="00094020" w:rsidP="00FD0C5D">
      <w:pPr>
        <w:pStyle w:val="ListParagraph"/>
        <w:numPr>
          <w:ilvl w:val="0"/>
          <w:numId w:val="14"/>
        </w:numPr>
        <w:spacing w:before="120" w:line="360" w:lineRule="atLeast"/>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Cermati daftar CPL Sikap (S1-S11) dan cermati cakupan CPL Sikap dalam Gambar dengan menjawab pertanyaan, “Benarkah cakupan CPL Sikap seperti dalam Gambar ini? Atau perlu dikurangi/ditambah?”</w:t>
      </w:r>
    </w:p>
    <w:p w14:paraId="04951AC5" w14:textId="77777777" w:rsidR="00094020" w:rsidRPr="00F9609F" w:rsidRDefault="00094020" w:rsidP="00FD0C5D">
      <w:pPr>
        <w:pStyle w:val="ListParagraph"/>
        <w:numPr>
          <w:ilvl w:val="0"/>
          <w:numId w:val="14"/>
        </w:numPr>
        <w:spacing w:before="120" w:line="360" w:lineRule="atLeast"/>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Cermati daftar CPL Pengetahuan (P1-P10) dan cermati cakupan CPL Pengetahuan dalam Gambar dengan menjawab pertanyaan, “Benarkah cakupan CPL Pengetahuan seperti ini? Atau perlu dikurangi/ditambah?”</w:t>
      </w:r>
    </w:p>
    <w:p w14:paraId="6730B23C" w14:textId="77777777" w:rsidR="00094020" w:rsidRPr="00F9609F" w:rsidRDefault="00094020" w:rsidP="00FD0C5D">
      <w:pPr>
        <w:pStyle w:val="ListParagraph"/>
        <w:numPr>
          <w:ilvl w:val="0"/>
          <w:numId w:val="14"/>
        </w:numPr>
        <w:spacing w:before="120" w:line="360" w:lineRule="atLeast"/>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Cermati daftar CPL Keterampilan Khusus (KK1-KK10) dan cermati cakupan CPL  Keterampilan Khusus dalam Gambar dengan menjawab pertanyaan, “Benarkah cakupan CPL Keterampilan Khusus seperti dalam Gambar ini? Atau perlu dikurangi/ditambah?”</w:t>
      </w:r>
    </w:p>
    <w:p w14:paraId="52328A40" w14:textId="77777777" w:rsidR="00094020" w:rsidRPr="00F9609F" w:rsidRDefault="00094020" w:rsidP="00FD0C5D">
      <w:pPr>
        <w:pStyle w:val="ListParagraph"/>
        <w:numPr>
          <w:ilvl w:val="0"/>
          <w:numId w:val="14"/>
        </w:numPr>
        <w:spacing w:before="120" w:line="360" w:lineRule="atLeast"/>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 Cermati daftar CPL Keterampilan Umum (KK1-KK9) dan cermati cakupan CPL  Keterampilan Umum dalam Gambar dengan menjawab pertanyaan, </w:t>
      </w:r>
      <w:r w:rsidRPr="00F9609F">
        <w:rPr>
          <w:rFonts w:asciiTheme="minorHAnsi" w:hAnsiTheme="minorHAnsi"/>
          <w:color w:val="000000" w:themeColor="text1"/>
          <w:sz w:val="24"/>
          <w:szCs w:val="24"/>
        </w:rPr>
        <w:lastRenderedPageBreak/>
        <w:t>“Benarkah cakupan CPL Keterampilan Umum seperti dalam Gambar ini? Atau perlu dikurangi/ditambah?”</w:t>
      </w:r>
    </w:p>
    <w:p w14:paraId="77EEAD03" w14:textId="77777777" w:rsidR="00094020" w:rsidRPr="00F9609F" w:rsidRDefault="00094020" w:rsidP="00FD0C5D">
      <w:pPr>
        <w:pStyle w:val="ListParagraph"/>
        <w:numPr>
          <w:ilvl w:val="0"/>
          <w:numId w:val="14"/>
        </w:numPr>
        <w:spacing w:before="120" w:line="360" w:lineRule="atLeast"/>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Cermati daftar Bahan Kajian (BK1-BK19) dan cermati cakupan bahan kajian dalam Gambar dengan menjawab pertanyaan, “Benarkah cakupan bahan kajian seperti dalam Gambar ini? Atau perlu dikurangi/ditambah?”</w:t>
      </w:r>
    </w:p>
    <w:p w14:paraId="1A703E48" w14:textId="77777777" w:rsidR="00094020" w:rsidRPr="00F9609F" w:rsidRDefault="00094020" w:rsidP="00094020">
      <w:pPr>
        <w:pStyle w:val="ListParagraph"/>
        <w:spacing w:before="120" w:line="360" w:lineRule="atLeast"/>
        <w:ind w:left="0" w:firstLine="567"/>
        <w:contextualSpacing w:val="0"/>
        <w:jc w:val="both"/>
        <w:outlineLvl w:val="0"/>
        <w:rPr>
          <w:rFonts w:asciiTheme="minorHAnsi" w:hAnsiTheme="minorHAnsi"/>
          <w:color w:val="000000" w:themeColor="text1"/>
          <w:sz w:val="24"/>
          <w:szCs w:val="24"/>
        </w:rPr>
      </w:pPr>
      <w:r w:rsidRPr="00F9609F">
        <w:rPr>
          <w:rFonts w:asciiTheme="minorHAnsi" w:hAnsiTheme="minorHAnsi"/>
          <w:color w:val="000000" w:themeColor="text1"/>
          <w:sz w:val="24"/>
          <w:szCs w:val="24"/>
        </w:rPr>
        <w:t>Pengecekan dengan menggunakan model yang sama sangat lah penting untuk dilakukan agar cakupan CPL lengkap bersama bahan kajian yang akan mendukungnya.</w:t>
      </w:r>
    </w:p>
    <w:p w14:paraId="5F12231A" w14:textId="77777777" w:rsidR="00094020" w:rsidRPr="00F9609F" w:rsidRDefault="00094020" w:rsidP="00094020">
      <w:pPr>
        <w:spacing w:before="120" w:line="360" w:lineRule="atLeast"/>
        <w:jc w:val="both"/>
        <w:rPr>
          <w:rFonts w:asciiTheme="minorHAnsi" w:hAnsiTheme="minorHAnsi"/>
          <w:color w:val="000000" w:themeColor="text1"/>
          <w:sz w:val="24"/>
          <w:szCs w:val="24"/>
        </w:rPr>
      </w:pPr>
    </w:p>
    <w:p w14:paraId="55D97935" w14:textId="77777777" w:rsidR="00094020" w:rsidRDefault="00094020" w:rsidP="00FD0C5D">
      <w:pPr>
        <w:numPr>
          <w:ilvl w:val="0"/>
          <w:numId w:val="15"/>
        </w:numPr>
        <w:spacing w:before="120" w:line="240" w:lineRule="atLeast"/>
        <w:ind w:left="284" w:hanging="284"/>
        <w:rPr>
          <w:rFonts w:asciiTheme="minorHAnsi" w:hAnsiTheme="minorHAnsi" w:cs="Times New Roman"/>
          <w:b/>
          <w:color w:val="000000" w:themeColor="text1"/>
          <w:sz w:val="24"/>
          <w:szCs w:val="24"/>
        </w:rPr>
      </w:pPr>
      <w:r w:rsidRPr="00F9609F">
        <w:rPr>
          <w:rFonts w:asciiTheme="minorHAnsi" w:hAnsiTheme="minorHAnsi"/>
          <w:b/>
          <w:color w:val="000000" w:themeColor="text1"/>
          <w:sz w:val="24"/>
          <w:szCs w:val="24"/>
        </w:rPr>
        <w:t>STRUKTUR</w:t>
      </w:r>
      <w:r w:rsidRPr="00F9609F">
        <w:rPr>
          <w:rFonts w:asciiTheme="minorHAnsi" w:hAnsiTheme="minorHAnsi" w:cs="Times New Roman"/>
          <w:b/>
          <w:color w:val="000000" w:themeColor="text1"/>
          <w:sz w:val="24"/>
          <w:szCs w:val="24"/>
        </w:rPr>
        <w:t xml:space="preserve"> KURIKULUM PROGRAM STUDI</w:t>
      </w:r>
    </w:p>
    <w:p w14:paraId="130BBB27" w14:textId="77777777" w:rsidR="00094020" w:rsidRPr="00F9609F" w:rsidRDefault="00094020" w:rsidP="00094020">
      <w:pPr>
        <w:spacing w:before="120" w:line="120" w:lineRule="atLeast"/>
        <w:ind w:left="284"/>
        <w:rPr>
          <w:rFonts w:asciiTheme="minorHAnsi" w:hAnsiTheme="minorHAnsi" w:cs="Times New Roman"/>
          <w:b/>
          <w:color w:val="000000" w:themeColor="text1"/>
          <w:sz w:val="24"/>
          <w:szCs w:val="24"/>
        </w:rPr>
      </w:pPr>
    </w:p>
    <w:p w14:paraId="441772ED" w14:textId="77777777" w:rsidR="00094020" w:rsidRPr="00F9609F" w:rsidRDefault="00094020" w:rsidP="00FD0C5D">
      <w:pPr>
        <w:pStyle w:val="ListParagraph"/>
        <w:numPr>
          <w:ilvl w:val="0"/>
          <w:numId w:val="4"/>
        </w:numPr>
        <w:spacing w:before="120" w:line="240" w:lineRule="atLeast"/>
        <w:ind w:left="284" w:hanging="284"/>
        <w:contextualSpacing w:val="0"/>
        <w:jc w:val="both"/>
        <w:rPr>
          <w:rFonts w:asciiTheme="minorHAnsi" w:hAnsiTheme="minorHAnsi"/>
          <w:b/>
          <w:color w:val="000000" w:themeColor="text1"/>
          <w:sz w:val="24"/>
          <w:szCs w:val="24"/>
        </w:rPr>
      </w:pPr>
      <w:r w:rsidRPr="00F9609F">
        <w:rPr>
          <w:rFonts w:asciiTheme="minorHAnsi" w:hAnsiTheme="minorHAnsi"/>
          <w:b/>
          <w:color w:val="000000" w:themeColor="text1"/>
          <w:sz w:val="24"/>
          <w:szCs w:val="24"/>
        </w:rPr>
        <w:t>Karakteristik  Kurikulum Program Studi Magister Pendidikan Bahasa Inggris</w:t>
      </w:r>
    </w:p>
    <w:p w14:paraId="52A0CAEF" w14:textId="77777777" w:rsidR="00094020" w:rsidRPr="00F9609F" w:rsidRDefault="00094020" w:rsidP="00094020">
      <w:pPr>
        <w:spacing w:before="120" w:line="360" w:lineRule="atLeast"/>
        <w:ind w:firstLine="567"/>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Kurikulum Program Studi Magister Pendidikan Bahasa Inggris  terdiri atas 40</w:t>
      </w:r>
      <w:r>
        <w:rPr>
          <w:rFonts w:asciiTheme="minorHAnsi" w:hAnsiTheme="minorHAnsi" w:cs="Times New Roman"/>
          <w:color w:val="000000" w:themeColor="text1"/>
          <w:sz w:val="24"/>
          <w:szCs w:val="24"/>
        </w:rPr>
        <w:t xml:space="preserve"> </w:t>
      </w:r>
      <w:r w:rsidRPr="00F9609F">
        <w:rPr>
          <w:rFonts w:asciiTheme="minorHAnsi" w:hAnsiTheme="minorHAnsi" w:cs="Times New Roman"/>
          <w:color w:val="000000" w:themeColor="text1"/>
          <w:sz w:val="24"/>
          <w:szCs w:val="24"/>
        </w:rPr>
        <w:t>SKS, yang dikelompokkan menjadi  beberapa jenis mata kuliah berikut.</w:t>
      </w:r>
    </w:p>
    <w:p w14:paraId="7D960EAF" w14:textId="77777777" w:rsidR="00094020" w:rsidRPr="00F9609F" w:rsidRDefault="00094020" w:rsidP="00FD0C5D">
      <w:pPr>
        <w:pStyle w:val="ListParagraph"/>
        <w:numPr>
          <w:ilvl w:val="0"/>
          <w:numId w:val="3"/>
        </w:numPr>
        <w:spacing w:before="120" w:line="240" w:lineRule="atLeast"/>
        <w:ind w:left="993" w:hanging="284"/>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Mata Kuliah Pondasi Keahlian (MPK): 7 SKS</w:t>
      </w:r>
    </w:p>
    <w:p w14:paraId="00BE43F1" w14:textId="77777777" w:rsidR="00094020" w:rsidRPr="00F9609F" w:rsidRDefault="00094020" w:rsidP="00FD0C5D">
      <w:pPr>
        <w:pStyle w:val="ListParagraph"/>
        <w:numPr>
          <w:ilvl w:val="0"/>
          <w:numId w:val="3"/>
        </w:numPr>
        <w:spacing w:before="120" w:line="240" w:lineRule="atLeast"/>
        <w:ind w:left="993" w:hanging="284"/>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Mata Kuliah Bidang Keahlian (Keprogramstudian) (PBI), yang terdiri atas:</w:t>
      </w:r>
    </w:p>
    <w:p w14:paraId="1E412B7A" w14:textId="77777777" w:rsidR="00094020" w:rsidRPr="00F9609F" w:rsidRDefault="00094020" w:rsidP="00FD0C5D">
      <w:pPr>
        <w:pStyle w:val="ListParagraph"/>
        <w:numPr>
          <w:ilvl w:val="0"/>
          <w:numId w:val="12"/>
        </w:numPr>
        <w:spacing w:before="120" w:line="240" w:lineRule="atLeast"/>
        <w:ind w:left="1418" w:hanging="385"/>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Mata Kuliah Khas Program studi (31 SKS), dan </w:t>
      </w:r>
    </w:p>
    <w:p w14:paraId="452DA044" w14:textId="77777777" w:rsidR="00094020" w:rsidRPr="00E52ACB" w:rsidRDefault="00094020" w:rsidP="00FD0C5D">
      <w:pPr>
        <w:pStyle w:val="ListParagraph"/>
        <w:numPr>
          <w:ilvl w:val="0"/>
          <w:numId w:val="12"/>
        </w:numPr>
        <w:spacing w:before="120" w:line="240" w:lineRule="atLeast"/>
        <w:ind w:left="1418" w:hanging="385"/>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Mata Kuliah Khas Bidang Pilihan (2 SKS)</w:t>
      </w:r>
    </w:p>
    <w:p w14:paraId="026A37D9" w14:textId="77777777" w:rsidR="00094020" w:rsidRPr="000C03A5" w:rsidRDefault="00094020" w:rsidP="00094020">
      <w:pPr>
        <w:pStyle w:val="ListParagraph"/>
        <w:spacing w:before="120" w:line="360" w:lineRule="atLeast"/>
        <w:ind w:left="0"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Sebaran mata kuliah tersebut telah disusun dengan memperhatikan</w:t>
      </w:r>
      <w:r>
        <w:rPr>
          <w:rFonts w:asciiTheme="minorHAnsi" w:hAnsiTheme="minorHAnsi"/>
          <w:color w:val="000000" w:themeColor="text1"/>
          <w:sz w:val="24"/>
          <w:szCs w:val="24"/>
        </w:rPr>
        <w:t xml:space="preserve"> kebutuhan </w:t>
      </w:r>
      <w:r w:rsidRPr="00D71A8E">
        <w:rPr>
          <w:rFonts w:asciiTheme="minorHAnsi" w:hAnsiTheme="minorHAnsi"/>
          <w:color w:val="000000" w:themeColor="text1"/>
          <w:sz w:val="24"/>
          <w:szCs w:val="24"/>
        </w:rPr>
        <w:t>mahasiswa untuk terjun ke lapangan guna mengumpulkan data</w:t>
      </w:r>
      <w:r>
        <w:rPr>
          <w:rFonts w:asciiTheme="minorHAnsi" w:hAnsiTheme="minorHAnsi"/>
          <w:color w:val="000000" w:themeColor="text1"/>
          <w:sz w:val="24"/>
          <w:szCs w:val="24"/>
        </w:rPr>
        <w:t xml:space="preserve"> </w:t>
      </w:r>
      <w:r w:rsidRPr="000C03A5">
        <w:rPr>
          <w:rFonts w:asciiTheme="minorHAnsi" w:hAnsiTheme="minorHAnsi"/>
          <w:color w:val="000000" w:themeColor="text1"/>
          <w:sz w:val="24"/>
          <w:szCs w:val="24"/>
        </w:rPr>
        <w:t>pada semester 3, dan kebutuhan untuk mendapatkan pelatihan menulis ilmiah</w:t>
      </w:r>
      <w:r>
        <w:rPr>
          <w:rFonts w:asciiTheme="minorHAnsi" w:hAnsiTheme="minorHAnsi"/>
          <w:color w:val="000000" w:themeColor="text1"/>
          <w:sz w:val="24"/>
          <w:szCs w:val="24"/>
        </w:rPr>
        <w:t xml:space="preserve"> </w:t>
      </w:r>
      <w:r w:rsidRPr="000C03A5">
        <w:rPr>
          <w:rFonts w:asciiTheme="minorHAnsi" w:hAnsiTheme="minorHAnsi"/>
          <w:color w:val="000000" w:themeColor="text1"/>
          <w:sz w:val="24"/>
          <w:szCs w:val="24"/>
        </w:rPr>
        <w:t>yang bermanfaat untuk penulisan makalah tugas, proposal penelitian, serta</w:t>
      </w:r>
      <w:r>
        <w:rPr>
          <w:rFonts w:asciiTheme="minorHAnsi" w:hAnsiTheme="minorHAnsi"/>
          <w:color w:val="000000" w:themeColor="text1"/>
          <w:sz w:val="24"/>
          <w:szCs w:val="24"/>
        </w:rPr>
        <w:t xml:space="preserve"> </w:t>
      </w:r>
      <w:r w:rsidRPr="000C03A5">
        <w:rPr>
          <w:rFonts w:asciiTheme="minorHAnsi" w:hAnsiTheme="minorHAnsi"/>
          <w:color w:val="000000" w:themeColor="text1"/>
          <w:sz w:val="24"/>
          <w:szCs w:val="24"/>
        </w:rPr>
        <w:t xml:space="preserve">tesis. </w:t>
      </w:r>
    </w:p>
    <w:p w14:paraId="3FED2140" w14:textId="77777777" w:rsidR="00094020" w:rsidRPr="00F9609F" w:rsidRDefault="00094020" w:rsidP="00094020">
      <w:pPr>
        <w:spacing w:before="120" w:line="240" w:lineRule="atLeast"/>
        <w:jc w:val="both"/>
        <w:rPr>
          <w:rFonts w:asciiTheme="minorHAnsi" w:hAnsiTheme="minorHAnsi"/>
          <w:color w:val="000000" w:themeColor="text1"/>
          <w:sz w:val="24"/>
          <w:szCs w:val="24"/>
        </w:rPr>
      </w:pPr>
    </w:p>
    <w:p w14:paraId="07216E8B" w14:textId="77777777" w:rsidR="00094020" w:rsidRPr="00F9609F" w:rsidRDefault="00094020" w:rsidP="00FD0C5D">
      <w:pPr>
        <w:pStyle w:val="ListParagraph"/>
        <w:numPr>
          <w:ilvl w:val="0"/>
          <w:numId w:val="4"/>
        </w:numPr>
        <w:spacing w:before="120" w:line="240" w:lineRule="atLeast"/>
        <w:ind w:left="284" w:hanging="284"/>
        <w:contextualSpacing w:val="0"/>
        <w:jc w:val="both"/>
        <w:rPr>
          <w:rFonts w:asciiTheme="minorHAnsi" w:hAnsiTheme="minorHAnsi"/>
          <w:color w:val="000000" w:themeColor="text1"/>
          <w:sz w:val="24"/>
          <w:szCs w:val="24"/>
        </w:rPr>
      </w:pPr>
      <w:r w:rsidRPr="00F9609F">
        <w:rPr>
          <w:rFonts w:asciiTheme="minorHAnsi" w:hAnsiTheme="minorHAnsi"/>
          <w:b/>
          <w:color w:val="000000" w:themeColor="text1"/>
          <w:sz w:val="24"/>
          <w:szCs w:val="24"/>
        </w:rPr>
        <w:t>Struktur Kurikulum Program Studi Magister Pendidikan Bahasa Inggris</w:t>
      </w:r>
    </w:p>
    <w:p w14:paraId="289A9042" w14:textId="77777777" w:rsidR="00094020" w:rsidRDefault="00094020" w:rsidP="00094020">
      <w:pPr>
        <w:spacing w:before="120" w:line="360" w:lineRule="atLeast"/>
        <w:ind w:firstLine="709"/>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Struktur kurikulum </w:t>
      </w:r>
      <w:r>
        <w:rPr>
          <w:rFonts w:asciiTheme="minorHAnsi" w:hAnsiTheme="minorHAnsi" w:cs="Times New Roman"/>
          <w:color w:val="000000" w:themeColor="text1"/>
          <w:sz w:val="24"/>
          <w:szCs w:val="24"/>
        </w:rPr>
        <w:t>Program S</w:t>
      </w:r>
      <w:r w:rsidRPr="00F9609F">
        <w:rPr>
          <w:rFonts w:asciiTheme="minorHAnsi" w:hAnsiTheme="minorHAnsi" w:cs="Times New Roman"/>
          <w:color w:val="000000" w:themeColor="text1"/>
          <w:sz w:val="24"/>
          <w:szCs w:val="24"/>
        </w:rPr>
        <w:t xml:space="preserve">tudi Magister Pendidikan Bahasa Inggris </w:t>
      </w:r>
      <w:r>
        <w:rPr>
          <w:rFonts w:asciiTheme="minorHAnsi" w:hAnsiTheme="minorHAnsi" w:cs="Times New Roman"/>
          <w:color w:val="000000" w:themeColor="text1"/>
          <w:sz w:val="24"/>
          <w:szCs w:val="24"/>
        </w:rPr>
        <w:t>membagi mata kuliah menjadi tiga kelompok sesuai dengan kebijakan yang telah diambil di Program Pascasarjana Universitas Negeri Yogyakarta: (1) Kelompok mata kuliah fondasi pendidikan, (2) Kelompok Mata Kuliah Bidang Studi, dan (3) Kelompok Mata Kuliah pilihan. Struktur kurikulum disajikan pada Tabel 4.</w:t>
      </w:r>
    </w:p>
    <w:p w14:paraId="4C9CEB93" w14:textId="77777777" w:rsidR="00094020" w:rsidRDefault="00094020" w:rsidP="00094020">
      <w:pPr>
        <w:spacing w:before="120" w:line="240" w:lineRule="atLeast"/>
        <w:jc w:val="both"/>
        <w:rPr>
          <w:rFonts w:asciiTheme="minorHAnsi" w:hAnsiTheme="minorHAnsi" w:cs="Times New Roman"/>
          <w:color w:val="000000" w:themeColor="text1"/>
          <w:sz w:val="24"/>
          <w:szCs w:val="24"/>
        </w:rPr>
      </w:pPr>
    </w:p>
    <w:p w14:paraId="3B0637B3" w14:textId="77777777" w:rsidR="00094020" w:rsidRDefault="00094020" w:rsidP="00094020">
      <w:pPr>
        <w:spacing w:before="120" w:line="240" w:lineRule="atLeast"/>
        <w:jc w:val="both"/>
        <w:rPr>
          <w:rFonts w:asciiTheme="minorHAnsi" w:hAnsiTheme="minorHAnsi" w:cs="Times New Roman"/>
          <w:color w:val="000000" w:themeColor="text1"/>
          <w:sz w:val="24"/>
          <w:szCs w:val="24"/>
        </w:rPr>
      </w:pPr>
    </w:p>
    <w:p w14:paraId="7893AAEF" w14:textId="77777777" w:rsidR="00094020" w:rsidRDefault="00094020" w:rsidP="00094020">
      <w:pPr>
        <w:spacing w:before="120" w:line="240" w:lineRule="atLeast"/>
        <w:jc w:val="both"/>
        <w:rPr>
          <w:rFonts w:asciiTheme="minorHAnsi" w:hAnsiTheme="minorHAnsi" w:cs="Times New Roman"/>
          <w:color w:val="000000" w:themeColor="text1"/>
          <w:sz w:val="24"/>
          <w:szCs w:val="24"/>
        </w:rPr>
      </w:pPr>
    </w:p>
    <w:p w14:paraId="54119C04" w14:textId="77777777" w:rsidR="00094020" w:rsidRDefault="00094020" w:rsidP="00094020">
      <w:pPr>
        <w:spacing w:before="120" w:line="240" w:lineRule="atLeast"/>
        <w:jc w:val="both"/>
        <w:rPr>
          <w:rFonts w:asciiTheme="minorHAnsi" w:hAnsiTheme="minorHAnsi" w:cs="Times New Roman"/>
          <w:color w:val="000000" w:themeColor="text1"/>
          <w:sz w:val="24"/>
          <w:szCs w:val="24"/>
        </w:rPr>
      </w:pPr>
    </w:p>
    <w:p w14:paraId="429B35C5" w14:textId="77777777" w:rsidR="00094020" w:rsidRDefault="00094020" w:rsidP="00094020">
      <w:pPr>
        <w:spacing w:before="120" w:line="240" w:lineRule="atLeast"/>
        <w:jc w:val="both"/>
        <w:rPr>
          <w:rFonts w:asciiTheme="minorHAnsi" w:hAnsiTheme="minorHAnsi" w:cs="Times New Roman"/>
          <w:color w:val="000000" w:themeColor="text1"/>
          <w:sz w:val="24"/>
          <w:szCs w:val="24"/>
        </w:rPr>
      </w:pPr>
    </w:p>
    <w:p w14:paraId="576AAB1E" w14:textId="77777777" w:rsidR="00094020" w:rsidRDefault="00094020" w:rsidP="00094020">
      <w:pPr>
        <w:spacing w:before="120" w:line="240" w:lineRule="atLeast"/>
        <w:jc w:val="both"/>
        <w:rPr>
          <w:rFonts w:asciiTheme="minorHAnsi" w:hAnsiTheme="minorHAnsi" w:cs="Times New Roman"/>
          <w:color w:val="000000" w:themeColor="text1"/>
          <w:sz w:val="24"/>
          <w:szCs w:val="24"/>
        </w:rPr>
      </w:pPr>
    </w:p>
    <w:p w14:paraId="323394F6" w14:textId="77777777" w:rsidR="00094020" w:rsidRPr="00F9609F" w:rsidRDefault="00094020" w:rsidP="00094020">
      <w:pPr>
        <w:spacing w:before="120" w:line="240" w:lineRule="atLeast"/>
        <w:jc w:val="both"/>
        <w:rPr>
          <w:rFonts w:asciiTheme="minorHAnsi" w:hAnsiTheme="minorHAnsi" w:cs="Times New Roman"/>
          <w:color w:val="000000" w:themeColor="text1"/>
          <w:sz w:val="24"/>
          <w:szCs w:val="24"/>
        </w:rPr>
      </w:pPr>
    </w:p>
    <w:p w14:paraId="7FE66CE4" w14:textId="77777777" w:rsidR="00094020" w:rsidRDefault="00094020" w:rsidP="004B1F56">
      <w:pPr>
        <w:jc w:val="both"/>
        <w:rPr>
          <w:ins w:id="93" w:author="Microsoft Office User" w:date="2019-12-17T15:05:00Z"/>
          <w:rFonts w:asciiTheme="minorHAnsi" w:hAnsiTheme="minorHAnsi"/>
          <w:b/>
          <w:color w:val="000000" w:themeColor="text1"/>
          <w:sz w:val="24"/>
          <w:szCs w:val="24"/>
        </w:rPr>
      </w:pPr>
      <w:r w:rsidRPr="00F9609F">
        <w:rPr>
          <w:rFonts w:asciiTheme="minorHAnsi" w:hAnsiTheme="minorHAnsi" w:cs="Times New Roman"/>
          <w:b/>
          <w:color w:val="000000" w:themeColor="text1"/>
          <w:sz w:val="24"/>
          <w:szCs w:val="24"/>
        </w:rPr>
        <w:lastRenderedPageBreak/>
        <w:t>Tabel 4: Struktur Kurik</w:t>
      </w:r>
      <w:del w:id="94" w:author="TOSHIBA NHD" w:date="2019-12-06T04:54:00Z">
        <w:r w:rsidRPr="00F9609F" w:rsidDel="004B1F56">
          <w:rPr>
            <w:rFonts w:asciiTheme="minorHAnsi" w:hAnsiTheme="minorHAnsi" w:cs="Times New Roman"/>
            <w:b/>
            <w:color w:val="000000" w:themeColor="text1"/>
            <w:sz w:val="24"/>
            <w:szCs w:val="24"/>
          </w:rPr>
          <w:delText>i</w:delText>
        </w:r>
      </w:del>
      <w:ins w:id="95" w:author="TOSHIBA NHD" w:date="2019-12-06T04:54:00Z">
        <w:r w:rsidR="004B1F56">
          <w:rPr>
            <w:rFonts w:asciiTheme="minorHAnsi" w:hAnsiTheme="minorHAnsi" w:cs="Times New Roman"/>
            <w:b/>
            <w:color w:val="000000" w:themeColor="text1"/>
            <w:sz w:val="24"/>
            <w:szCs w:val="24"/>
          </w:rPr>
          <w:t>u</w:t>
        </w:r>
      </w:ins>
      <w:r w:rsidRPr="00F9609F">
        <w:rPr>
          <w:rFonts w:asciiTheme="minorHAnsi" w:hAnsiTheme="minorHAnsi" w:cs="Times New Roman"/>
          <w:b/>
          <w:color w:val="000000" w:themeColor="text1"/>
          <w:sz w:val="24"/>
          <w:szCs w:val="24"/>
        </w:rPr>
        <w:t xml:space="preserve">lum </w:t>
      </w:r>
      <w:r w:rsidRPr="00F9609F">
        <w:rPr>
          <w:rFonts w:asciiTheme="minorHAnsi" w:hAnsiTheme="minorHAnsi"/>
          <w:b/>
          <w:color w:val="000000" w:themeColor="text1"/>
          <w:sz w:val="24"/>
          <w:szCs w:val="24"/>
        </w:rPr>
        <w:t>Program Studi Magister Pendidikan Bahasa Inggris</w:t>
      </w:r>
    </w:p>
    <w:tbl>
      <w:tblPr>
        <w:tblW w:w="9087" w:type="dxa"/>
        <w:tblInd w:w="93" w:type="dxa"/>
        <w:tblLayout w:type="fixed"/>
        <w:tblLook w:val="04A0" w:firstRow="1" w:lastRow="0" w:firstColumn="1" w:lastColumn="0" w:noHBand="0" w:noVBand="1"/>
        <w:tblPrChange w:id="96" w:author="Microsoft Office User" w:date="2019-12-17T15:08:00Z">
          <w:tblPr>
            <w:tblW w:w="9654" w:type="dxa"/>
            <w:tblInd w:w="93" w:type="dxa"/>
            <w:tblLayout w:type="fixed"/>
            <w:tblLook w:val="04A0" w:firstRow="1" w:lastRow="0" w:firstColumn="1" w:lastColumn="0" w:noHBand="0" w:noVBand="1"/>
          </w:tblPr>
        </w:tblPrChange>
      </w:tblPr>
      <w:tblGrid>
        <w:gridCol w:w="582"/>
        <w:gridCol w:w="1134"/>
        <w:gridCol w:w="3261"/>
        <w:gridCol w:w="567"/>
        <w:gridCol w:w="425"/>
        <w:gridCol w:w="425"/>
        <w:gridCol w:w="567"/>
        <w:gridCol w:w="567"/>
        <w:gridCol w:w="284"/>
        <w:gridCol w:w="425"/>
        <w:gridCol w:w="850"/>
        <w:tblGridChange w:id="97">
          <w:tblGrid>
            <w:gridCol w:w="93"/>
            <w:gridCol w:w="489"/>
            <w:gridCol w:w="93"/>
            <w:gridCol w:w="1041"/>
            <w:gridCol w:w="93"/>
            <w:gridCol w:w="3168"/>
            <w:gridCol w:w="93"/>
            <w:gridCol w:w="474"/>
            <w:gridCol w:w="93"/>
            <w:gridCol w:w="332"/>
            <w:gridCol w:w="93"/>
            <w:gridCol w:w="332"/>
            <w:gridCol w:w="93"/>
            <w:gridCol w:w="474"/>
            <w:gridCol w:w="93"/>
            <w:gridCol w:w="474"/>
            <w:gridCol w:w="93"/>
            <w:gridCol w:w="191"/>
            <w:gridCol w:w="93"/>
            <w:gridCol w:w="332"/>
            <w:gridCol w:w="93"/>
            <w:gridCol w:w="850"/>
            <w:gridCol w:w="474"/>
          </w:tblGrid>
        </w:tblGridChange>
      </w:tblGrid>
      <w:tr w:rsidR="00115C97" w:rsidRPr="009C30D8" w14:paraId="450AE31B" w14:textId="77777777" w:rsidTr="00115C97">
        <w:trPr>
          <w:trHeight w:val="20"/>
          <w:ins w:id="98" w:author="Microsoft Office User" w:date="2019-12-17T15:05:00Z"/>
          <w:trPrChange w:id="99" w:author="Microsoft Office User" w:date="2019-12-17T15:08:00Z">
            <w:trPr>
              <w:trHeight w:val="20"/>
            </w:trPr>
          </w:trPrChange>
        </w:trPr>
        <w:tc>
          <w:tcPr>
            <w:tcW w:w="582" w:type="dxa"/>
            <w:vMerge w:val="restart"/>
            <w:tcBorders>
              <w:top w:val="single" w:sz="8" w:space="0" w:color="auto"/>
              <w:left w:val="single" w:sz="8" w:space="0" w:color="auto"/>
              <w:bottom w:val="single" w:sz="4" w:space="0" w:color="auto"/>
              <w:right w:val="single" w:sz="4" w:space="0" w:color="auto"/>
            </w:tcBorders>
            <w:shd w:val="clear" w:color="auto" w:fill="FCD5B4"/>
            <w:noWrap/>
            <w:vAlign w:val="center"/>
            <w:hideMark/>
            <w:tcPrChange w:id="100" w:author="Microsoft Office User" w:date="2019-12-17T15:08:00Z">
              <w:tcPr>
                <w:tcW w:w="582" w:type="dxa"/>
                <w:gridSpan w:val="2"/>
                <w:vMerge w:val="restart"/>
                <w:tcBorders>
                  <w:top w:val="single" w:sz="8" w:space="0" w:color="auto"/>
                  <w:left w:val="single" w:sz="8" w:space="0" w:color="auto"/>
                  <w:bottom w:val="single" w:sz="4" w:space="0" w:color="auto"/>
                  <w:right w:val="single" w:sz="4" w:space="0" w:color="auto"/>
                </w:tcBorders>
                <w:shd w:val="clear" w:color="auto" w:fill="FCD5B4"/>
                <w:noWrap/>
                <w:vAlign w:val="center"/>
                <w:hideMark/>
              </w:tcPr>
            </w:tcPrChange>
          </w:tcPr>
          <w:p w14:paraId="45EC6AA1" w14:textId="77777777" w:rsidR="00352726" w:rsidRPr="009C30D8" w:rsidRDefault="00352726" w:rsidP="006B509B">
            <w:pPr>
              <w:jc w:val="center"/>
              <w:rPr>
                <w:ins w:id="101" w:author="Microsoft Office User" w:date="2019-12-17T15:05:00Z"/>
                <w:rFonts w:ascii="Calibri" w:hAnsi="Calibri" w:cs="Tahoma"/>
                <w:b/>
              </w:rPr>
            </w:pPr>
            <w:ins w:id="102" w:author="Microsoft Office User" w:date="2019-12-17T15:05:00Z">
              <w:r w:rsidRPr="009C30D8">
                <w:rPr>
                  <w:rFonts w:ascii="Calibri" w:hAnsi="Calibri" w:cs="Tahoma"/>
                  <w:b/>
                </w:rPr>
                <w:t>NO</w:t>
              </w:r>
            </w:ins>
          </w:p>
        </w:tc>
        <w:tc>
          <w:tcPr>
            <w:tcW w:w="1134" w:type="dxa"/>
            <w:vMerge w:val="restart"/>
            <w:tcBorders>
              <w:top w:val="single" w:sz="8" w:space="0" w:color="auto"/>
              <w:left w:val="single" w:sz="4" w:space="0" w:color="auto"/>
              <w:bottom w:val="single" w:sz="4" w:space="0" w:color="auto"/>
              <w:right w:val="single" w:sz="4" w:space="0" w:color="auto"/>
            </w:tcBorders>
            <w:shd w:val="clear" w:color="auto" w:fill="FCD5B4"/>
            <w:noWrap/>
            <w:vAlign w:val="center"/>
            <w:hideMark/>
            <w:tcPrChange w:id="103" w:author="Microsoft Office User" w:date="2019-12-17T15:08:00Z">
              <w:tcPr>
                <w:tcW w:w="1134" w:type="dxa"/>
                <w:gridSpan w:val="2"/>
                <w:vMerge w:val="restart"/>
                <w:tcBorders>
                  <w:top w:val="single" w:sz="8" w:space="0" w:color="auto"/>
                  <w:left w:val="single" w:sz="4" w:space="0" w:color="auto"/>
                  <w:bottom w:val="single" w:sz="4" w:space="0" w:color="auto"/>
                  <w:right w:val="single" w:sz="4" w:space="0" w:color="auto"/>
                </w:tcBorders>
                <w:shd w:val="clear" w:color="auto" w:fill="FCD5B4"/>
                <w:noWrap/>
                <w:vAlign w:val="center"/>
                <w:hideMark/>
              </w:tcPr>
            </w:tcPrChange>
          </w:tcPr>
          <w:p w14:paraId="19C36973" w14:textId="77777777" w:rsidR="00352726" w:rsidRPr="009C30D8" w:rsidRDefault="00352726" w:rsidP="006B509B">
            <w:pPr>
              <w:jc w:val="center"/>
              <w:rPr>
                <w:ins w:id="104" w:author="Microsoft Office User" w:date="2019-12-17T15:05:00Z"/>
                <w:rFonts w:ascii="Calibri" w:hAnsi="Calibri" w:cs="Tahoma"/>
                <w:b/>
              </w:rPr>
            </w:pPr>
            <w:ins w:id="105" w:author="Microsoft Office User" w:date="2019-12-17T15:05:00Z">
              <w:r w:rsidRPr="009C30D8">
                <w:rPr>
                  <w:rFonts w:ascii="Calibri" w:hAnsi="Calibri" w:cs="Tahoma"/>
                  <w:b/>
                </w:rPr>
                <w:t>CODE</w:t>
              </w:r>
            </w:ins>
          </w:p>
        </w:tc>
        <w:tc>
          <w:tcPr>
            <w:tcW w:w="3261" w:type="dxa"/>
            <w:vMerge w:val="restart"/>
            <w:tcBorders>
              <w:top w:val="single" w:sz="8" w:space="0" w:color="auto"/>
              <w:left w:val="single" w:sz="4" w:space="0" w:color="auto"/>
              <w:bottom w:val="single" w:sz="4" w:space="0" w:color="auto"/>
              <w:right w:val="single" w:sz="4" w:space="0" w:color="auto"/>
            </w:tcBorders>
            <w:shd w:val="clear" w:color="auto" w:fill="FCD5B4"/>
            <w:noWrap/>
            <w:vAlign w:val="center"/>
            <w:hideMark/>
            <w:tcPrChange w:id="106" w:author="Microsoft Office User" w:date="2019-12-17T15:08:00Z">
              <w:tcPr>
                <w:tcW w:w="3261" w:type="dxa"/>
                <w:gridSpan w:val="2"/>
                <w:vMerge w:val="restart"/>
                <w:tcBorders>
                  <w:top w:val="single" w:sz="8" w:space="0" w:color="auto"/>
                  <w:left w:val="single" w:sz="4" w:space="0" w:color="auto"/>
                  <w:bottom w:val="single" w:sz="4" w:space="0" w:color="auto"/>
                  <w:right w:val="single" w:sz="4" w:space="0" w:color="auto"/>
                </w:tcBorders>
                <w:shd w:val="clear" w:color="auto" w:fill="FCD5B4"/>
                <w:noWrap/>
                <w:vAlign w:val="center"/>
                <w:hideMark/>
              </w:tcPr>
            </w:tcPrChange>
          </w:tcPr>
          <w:p w14:paraId="78B114C6" w14:textId="77777777" w:rsidR="00352726" w:rsidRPr="009C30D8" w:rsidRDefault="00352726" w:rsidP="006B509B">
            <w:pPr>
              <w:jc w:val="center"/>
              <w:rPr>
                <w:ins w:id="107" w:author="Microsoft Office User" w:date="2019-12-17T15:05:00Z"/>
                <w:rFonts w:ascii="Calibri" w:hAnsi="Calibri" w:cs="Tahoma"/>
                <w:b/>
              </w:rPr>
            </w:pPr>
            <w:ins w:id="108" w:author="Microsoft Office User" w:date="2019-12-17T15:05:00Z">
              <w:r w:rsidRPr="009C30D8">
                <w:rPr>
                  <w:rFonts w:ascii="Calibri" w:hAnsi="Calibri" w:cs="Tahoma"/>
                  <w:b/>
                </w:rPr>
                <w:t>COURSES</w:t>
              </w:r>
            </w:ins>
          </w:p>
        </w:tc>
        <w:tc>
          <w:tcPr>
            <w:tcW w:w="567" w:type="dxa"/>
            <w:vMerge w:val="restart"/>
            <w:tcBorders>
              <w:top w:val="single" w:sz="8" w:space="0" w:color="auto"/>
              <w:left w:val="nil"/>
              <w:right w:val="single" w:sz="4" w:space="0" w:color="auto"/>
            </w:tcBorders>
            <w:shd w:val="clear" w:color="auto" w:fill="FCD5B4"/>
            <w:tcPrChange w:id="109" w:author="Microsoft Office User" w:date="2019-12-17T15:08:00Z">
              <w:tcPr>
                <w:tcW w:w="567" w:type="dxa"/>
                <w:gridSpan w:val="2"/>
                <w:vMerge w:val="restart"/>
                <w:tcBorders>
                  <w:top w:val="single" w:sz="8" w:space="0" w:color="auto"/>
                  <w:left w:val="nil"/>
                  <w:right w:val="single" w:sz="4" w:space="0" w:color="auto"/>
                </w:tcBorders>
                <w:shd w:val="clear" w:color="auto" w:fill="FCD5B4"/>
              </w:tcPr>
            </w:tcPrChange>
          </w:tcPr>
          <w:p w14:paraId="3C76F261" w14:textId="77777777" w:rsidR="00352726" w:rsidRDefault="00352726" w:rsidP="006B509B">
            <w:pPr>
              <w:jc w:val="center"/>
              <w:rPr>
                <w:ins w:id="110" w:author="Microsoft Office User" w:date="2019-12-17T15:05:00Z"/>
                <w:rFonts w:ascii="Calibri" w:hAnsi="Calibri" w:cs="Tahoma"/>
                <w:b/>
                <w:sz w:val="16"/>
                <w:szCs w:val="16"/>
              </w:rPr>
            </w:pPr>
            <w:ins w:id="111" w:author="Microsoft Office User" w:date="2019-12-17T15:05:00Z">
              <w:r w:rsidRPr="00521DCB">
                <w:rPr>
                  <w:rFonts w:ascii="Calibri" w:hAnsi="Calibri" w:cs="Tahoma"/>
                  <w:b/>
                  <w:sz w:val="16"/>
                  <w:szCs w:val="16"/>
                </w:rPr>
                <w:t>Total</w:t>
              </w:r>
            </w:ins>
          </w:p>
          <w:p w14:paraId="3A3D5638" w14:textId="77777777" w:rsidR="00352726" w:rsidRPr="00521DCB" w:rsidRDefault="00352726" w:rsidP="006B509B">
            <w:pPr>
              <w:jc w:val="center"/>
              <w:rPr>
                <w:ins w:id="112" w:author="Microsoft Office User" w:date="2019-12-17T15:05:00Z"/>
                <w:rFonts w:ascii="Calibri" w:hAnsi="Calibri" w:cs="Tahoma"/>
                <w:b/>
                <w:sz w:val="16"/>
                <w:szCs w:val="16"/>
              </w:rPr>
            </w:pPr>
            <w:ins w:id="113" w:author="Microsoft Office User" w:date="2019-12-17T15:05:00Z">
              <w:r>
                <w:rPr>
                  <w:rFonts w:ascii="Calibri" w:hAnsi="Calibri" w:cs="Tahoma"/>
                  <w:b/>
                  <w:sz w:val="16"/>
                  <w:szCs w:val="16"/>
                </w:rPr>
                <w:t>CUs</w:t>
              </w:r>
            </w:ins>
          </w:p>
        </w:tc>
        <w:tc>
          <w:tcPr>
            <w:tcW w:w="425" w:type="dxa"/>
            <w:tcBorders>
              <w:top w:val="single" w:sz="8" w:space="0" w:color="auto"/>
              <w:left w:val="single" w:sz="4" w:space="0" w:color="auto"/>
              <w:bottom w:val="single" w:sz="4" w:space="0" w:color="auto"/>
              <w:right w:val="single" w:sz="4" w:space="0" w:color="auto"/>
            </w:tcBorders>
            <w:shd w:val="clear" w:color="auto" w:fill="FCD5B4"/>
            <w:tcPrChange w:id="114" w:author="Microsoft Office User" w:date="2019-12-17T15:08:00Z">
              <w:tcPr>
                <w:tcW w:w="425" w:type="dxa"/>
                <w:gridSpan w:val="2"/>
                <w:tcBorders>
                  <w:top w:val="single" w:sz="8" w:space="0" w:color="auto"/>
                  <w:left w:val="single" w:sz="4" w:space="0" w:color="auto"/>
                  <w:bottom w:val="single" w:sz="4" w:space="0" w:color="auto"/>
                  <w:right w:val="single" w:sz="4" w:space="0" w:color="auto"/>
                </w:tcBorders>
                <w:shd w:val="clear" w:color="auto" w:fill="FCD5B4"/>
              </w:tcPr>
            </w:tcPrChange>
          </w:tcPr>
          <w:p w14:paraId="5E217A28" w14:textId="77777777" w:rsidR="00352726" w:rsidRPr="009C30D8" w:rsidRDefault="00352726" w:rsidP="006B509B">
            <w:pPr>
              <w:jc w:val="center"/>
              <w:rPr>
                <w:ins w:id="115" w:author="Microsoft Office User" w:date="2019-12-17T15:05:00Z"/>
                <w:rFonts w:ascii="Calibri" w:hAnsi="Calibri" w:cs="Tahoma"/>
                <w:b/>
              </w:rPr>
            </w:pPr>
          </w:p>
        </w:tc>
        <w:tc>
          <w:tcPr>
            <w:tcW w:w="425" w:type="dxa"/>
            <w:tcBorders>
              <w:top w:val="single" w:sz="8" w:space="0" w:color="auto"/>
              <w:left w:val="single" w:sz="4" w:space="0" w:color="auto"/>
              <w:bottom w:val="single" w:sz="4" w:space="0" w:color="auto"/>
              <w:right w:val="single" w:sz="4" w:space="0" w:color="auto"/>
            </w:tcBorders>
            <w:shd w:val="clear" w:color="auto" w:fill="FCD5B4"/>
            <w:tcPrChange w:id="116" w:author="Microsoft Office User" w:date="2019-12-17T15:08:00Z">
              <w:tcPr>
                <w:tcW w:w="425" w:type="dxa"/>
                <w:gridSpan w:val="2"/>
                <w:tcBorders>
                  <w:top w:val="single" w:sz="8" w:space="0" w:color="auto"/>
                  <w:left w:val="single" w:sz="4" w:space="0" w:color="auto"/>
                  <w:bottom w:val="single" w:sz="4" w:space="0" w:color="auto"/>
                  <w:right w:val="single" w:sz="4" w:space="0" w:color="auto"/>
                </w:tcBorders>
                <w:shd w:val="clear" w:color="auto" w:fill="FCD5B4"/>
              </w:tcPr>
            </w:tcPrChange>
          </w:tcPr>
          <w:p w14:paraId="45584C3D" w14:textId="77777777" w:rsidR="00352726" w:rsidRPr="009C30D8" w:rsidRDefault="00352726" w:rsidP="006B509B">
            <w:pPr>
              <w:jc w:val="center"/>
              <w:rPr>
                <w:ins w:id="117" w:author="Microsoft Office User" w:date="2019-12-17T15:05:00Z"/>
                <w:rFonts w:ascii="Calibri" w:hAnsi="Calibri" w:cs="Tahoma"/>
                <w:b/>
              </w:rPr>
            </w:pPr>
          </w:p>
        </w:tc>
        <w:tc>
          <w:tcPr>
            <w:tcW w:w="1843" w:type="dxa"/>
            <w:gridSpan w:val="4"/>
            <w:tcBorders>
              <w:top w:val="single" w:sz="8" w:space="0" w:color="auto"/>
              <w:left w:val="single" w:sz="4" w:space="0" w:color="auto"/>
              <w:bottom w:val="single" w:sz="4" w:space="0" w:color="auto"/>
              <w:right w:val="single" w:sz="4" w:space="0" w:color="auto"/>
            </w:tcBorders>
            <w:shd w:val="clear" w:color="auto" w:fill="FCD5B4"/>
            <w:noWrap/>
            <w:vAlign w:val="center"/>
            <w:hideMark/>
            <w:tcPrChange w:id="118" w:author="Microsoft Office User" w:date="2019-12-17T15:08:00Z">
              <w:tcPr>
                <w:tcW w:w="1843" w:type="dxa"/>
                <w:gridSpan w:val="8"/>
                <w:tcBorders>
                  <w:top w:val="single" w:sz="8" w:space="0" w:color="auto"/>
                  <w:left w:val="single" w:sz="4" w:space="0" w:color="auto"/>
                  <w:bottom w:val="single" w:sz="4" w:space="0" w:color="auto"/>
                  <w:right w:val="single" w:sz="4" w:space="0" w:color="auto"/>
                </w:tcBorders>
                <w:shd w:val="clear" w:color="auto" w:fill="FCD5B4"/>
                <w:noWrap/>
                <w:vAlign w:val="center"/>
                <w:hideMark/>
              </w:tcPr>
            </w:tcPrChange>
          </w:tcPr>
          <w:p w14:paraId="677195BA" w14:textId="77777777" w:rsidR="00352726" w:rsidRPr="009C30D8" w:rsidRDefault="00352726" w:rsidP="006B509B">
            <w:pPr>
              <w:jc w:val="center"/>
              <w:rPr>
                <w:ins w:id="119" w:author="Microsoft Office User" w:date="2019-12-17T15:05:00Z"/>
                <w:rFonts w:ascii="Calibri" w:hAnsi="Calibri" w:cs="Tahoma"/>
                <w:b/>
              </w:rPr>
            </w:pPr>
            <w:ins w:id="120" w:author="Microsoft Office User" w:date="2019-12-17T15:05:00Z">
              <w:r w:rsidRPr="009C30D8">
                <w:rPr>
                  <w:rFonts w:ascii="Calibri" w:hAnsi="Calibri" w:cs="Tahoma"/>
                  <w:b/>
                </w:rPr>
                <w:t>SEM &amp; CREDIT</w:t>
              </w:r>
            </w:ins>
          </w:p>
        </w:tc>
        <w:tc>
          <w:tcPr>
            <w:tcW w:w="850" w:type="dxa"/>
            <w:vMerge w:val="restart"/>
            <w:tcBorders>
              <w:top w:val="single" w:sz="8" w:space="0" w:color="auto"/>
              <w:left w:val="single" w:sz="4" w:space="0" w:color="auto"/>
              <w:bottom w:val="single" w:sz="4" w:space="0" w:color="auto"/>
              <w:right w:val="single" w:sz="8" w:space="0" w:color="auto"/>
            </w:tcBorders>
            <w:shd w:val="clear" w:color="auto" w:fill="FCD5B4"/>
            <w:vAlign w:val="center"/>
            <w:hideMark/>
            <w:tcPrChange w:id="121" w:author="Microsoft Office User" w:date="2019-12-17T15:08:00Z">
              <w:tcPr>
                <w:tcW w:w="1417" w:type="dxa"/>
                <w:gridSpan w:val="3"/>
                <w:vMerge w:val="restart"/>
                <w:tcBorders>
                  <w:top w:val="single" w:sz="8" w:space="0" w:color="auto"/>
                  <w:left w:val="single" w:sz="4" w:space="0" w:color="auto"/>
                  <w:bottom w:val="single" w:sz="4" w:space="0" w:color="auto"/>
                  <w:right w:val="single" w:sz="8" w:space="0" w:color="auto"/>
                </w:tcBorders>
                <w:shd w:val="clear" w:color="auto" w:fill="FCD5B4"/>
                <w:vAlign w:val="center"/>
                <w:hideMark/>
              </w:tcPr>
            </w:tcPrChange>
          </w:tcPr>
          <w:p w14:paraId="0B89EB0C" w14:textId="77777777" w:rsidR="00352726" w:rsidRPr="009C30D8" w:rsidRDefault="00352726" w:rsidP="006B509B">
            <w:pPr>
              <w:jc w:val="center"/>
              <w:rPr>
                <w:ins w:id="122" w:author="Microsoft Office User" w:date="2019-12-17T15:05:00Z"/>
                <w:rFonts w:ascii="Calibri" w:hAnsi="Calibri" w:cs="Tahoma"/>
                <w:b/>
              </w:rPr>
            </w:pPr>
            <w:ins w:id="123" w:author="Microsoft Office User" w:date="2019-12-17T15:05:00Z">
              <w:r w:rsidRPr="009C30D8">
                <w:rPr>
                  <w:rFonts w:ascii="Calibri" w:hAnsi="Calibri" w:cs="Tahoma"/>
                  <w:b/>
                </w:rPr>
                <w:t>Total   Credit</w:t>
              </w:r>
            </w:ins>
          </w:p>
        </w:tc>
      </w:tr>
      <w:tr w:rsidR="00115C97" w:rsidRPr="009C30D8" w14:paraId="156EDFB5" w14:textId="77777777" w:rsidTr="00115C97">
        <w:trPr>
          <w:trHeight w:val="287"/>
          <w:ins w:id="124" w:author="Microsoft Office User" w:date="2019-12-17T15:05:00Z"/>
          <w:trPrChange w:id="125" w:author="Microsoft Office User" w:date="2019-12-17T15:08:00Z">
            <w:trPr>
              <w:trHeight w:val="287"/>
            </w:trPr>
          </w:trPrChange>
        </w:trPr>
        <w:tc>
          <w:tcPr>
            <w:tcW w:w="582" w:type="dxa"/>
            <w:vMerge/>
            <w:tcBorders>
              <w:top w:val="single" w:sz="8" w:space="0" w:color="auto"/>
              <w:left w:val="single" w:sz="8" w:space="0" w:color="auto"/>
              <w:bottom w:val="single" w:sz="4" w:space="0" w:color="auto"/>
              <w:right w:val="single" w:sz="4" w:space="0" w:color="auto"/>
            </w:tcBorders>
            <w:vAlign w:val="center"/>
            <w:hideMark/>
            <w:tcPrChange w:id="126" w:author="Microsoft Office User" w:date="2019-12-17T15:08:00Z">
              <w:tcPr>
                <w:tcW w:w="582" w:type="dxa"/>
                <w:gridSpan w:val="2"/>
                <w:vMerge/>
                <w:tcBorders>
                  <w:top w:val="single" w:sz="8" w:space="0" w:color="auto"/>
                  <w:left w:val="single" w:sz="8" w:space="0" w:color="auto"/>
                  <w:bottom w:val="single" w:sz="4" w:space="0" w:color="auto"/>
                  <w:right w:val="single" w:sz="4" w:space="0" w:color="auto"/>
                </w:tcBorders>
                <w:vAlign w:val="center"/>
                <w:hideMark/>
              </w:tcPr>
            </w:tcPrChange>
          </w:tcPr>
          <w:p w14:paraId="4DB7620B" w14:textId="77777777" w:rsidR="00352726" w:rsidRPr="009C30D8" w:rsidRDefault="00352726" w:rsidP="006B509B">
            <w:pPr>
              <w:rPr>
                <w:ins w:id="127" w:author="Microsoft Office User" w:date="2019-12-17T15:05:00Z"/>
                <w:rFonts w:ascii="Calibri" w:hAnsi="Calibri" w:cs="Tahoma"/>
              </w:rPr>
            </w:pPr>
          </w:p>
        </w:tc>
        <w:tc>
          <w:tcPr>
            <w:tcW w:w="1134" w:type="dxa"/>
            <w:vMerge/>
            <w:tcBorders>
              <w:top w:val="single" w:sz="8" w:space="0" w:color="auto"/>
              <w:left w:val="single" w:sz="4" w:space="0" w:color="auto"/>
              <w:bottom w:val="single" w:sz="4" w:space="0" w:color="auto"/>
              <w:right w:val="single" w:sz="4" w:space="0" w:color="auto"/>
            </w:tcBorders>
            <w:vAlign w:val="center"/>
            <w:hideMark/>
            <w:tcPrChange w:id="128" w:author="Microsoft Office User" w:date="2019-12-17T15:08:00Z">
              <w:tcPr>
                <w:tcW w:w="1134" w:type="dxa"/>
                <w:gridSpan w:val="2"/>
                <w:vMerge/>
                <w:tcBorders>
                  <w:top w:val="single" w:sz="8" w:space="0" w:color="auto"/>
                  <w:left w:val="single" w:sz="4" w:space="0" w:color="auto"/>
                  <w:bottom w:val="single" w:sz="4" w:space="0" w:color="auto"/>
                  <w:right w:val="single" w:sz="4" w:space="0" w:color="auto"/>
                </w:tcBorders>
                <w:vAlign w:val="center"/>
                <w:hideMark/>
              </w:tcPr>
            </w:tcPrChange>
          </w:tcPr>
          <w:p w14:paraId="0F3914AB" w14:textId="77777777" w:rsidR="00352726" w:rsidRPr="009C30D8" w:rsidRDefault="00352726" w:rsidP="006B509B">
            <w:pPr>
              <w:rPr>
                <w:ins w:id="129" w:author="Microsoft Office User" w:date="2019-12-17T15:05:00Z"/>
                <w:rFonts w:ascii="Calibri" w:hAnsi="Calibri" w:cs="Tahoma"/>
              </w:rPr>
            </w:pPr>
          </w:p>
        </w:tc>
        <w:tc>
          <w:tcPr>
            <w:tcW w:w="3261" w:type="dxa"/>
            <w:vMerge/>
            <w:tcBorders>
              <w:top w:val="single" w:sz="8" w:space="0" w:color="auto"/>
              <w:left w:val="single" w:sz="4" w:space="0" w:color="auto"/>
              <w:bottom w:val="single" w:sz="4" w:space="0" w:color="auto"/>
              <w:right w:val="single" w:sz="4" w:space="0" w:color="auto"/>
            </w:tcBorders>
            <w:vAlign w:val="center"/>
            <w:hideMark/>
            <w:tcPrChange w:id="130" w:author="Microsoft Office User" w:date="2019-12-17T15:08:00Z">
              <w:tcPr>
                <w:tcW w:w="3261" w:type="dxa"/>
                <w:gridSpan w:val="2"/>
                <w:vMerge/>
                <w:tcBorders>
                  <w:top w:val="single" w:sz="8" w:space="0" w:color="auto"/>
                  <w:left w:val="single" w:sz="4" w:space="0" w:color="auto"/>
                  <w:bottom w:val="single" w:sz="4" w:space="0" w:color="auto"/>
                  <w:right w:val="single" w:sz="4" w:space="0" w:color="auto"/>
                </w:tcBorders>
                <w:vAlign w:val="center"/>
                <w:hideMark/>
              </w:tcPr>
            </w:tcPrChange>
          </w:tcPr>
          <w:p w14:paraId="1BDAA157" w14:textId="77777777" w:rsidR="00352726" w:rsidRPr="009C30D8" w:rsidRDefault="00352726" w:rsidP="006B509B">
            <w:pPr>
              <w:rPr>
                <w:ins w:id="131" w:author="Microsoft Office User" w:date="2019-12-17T15:05:00Z"/>
                <w:rFonts w:ascii="Calibri" w:hAnsi="Calibri" w:cs="Tahoma"/>
              </w:rPr>
            </w:pPr>
          </w:p>
        </w:tc>
        <w:tc>
          <w:tcPr>
            <w:tcW w:w="567" w:type="dxa"/>
            <w:vMerge/>
            <w:tcBorders>
              <w:left w:val="nil"/>
              <w:bottom w:val="single" w:sz="4" w:space="0" w:color="auto"/>
              <w:right w:val="single" w:sz="4" w:space="0" w:color="auto"/>
            </w:tcBorders>
            <w:shd w:val="clear" w:color="auto" w:fill="FCD5B4"/>
            <w:tcPrChange w:id="132" w:author="Microsoft Office User" w:date="2019-12-17T15:08:00Z">
              <w:tcPr>
                <w:tcW w:w="567" w:type="dxa"/>
                <w:gridSpan w:val="2"/>
                <w:vMerge/>
                <w:tcBorders>
                  <w:left w:val="nil"/>
                  <w:bottom w:val="single" w:sz="4" w:space="0" w:color="auto"/>
                  <w:right w:val="single" w:sz="4" w:space="0" w:color="auto"/>
                </w:tcBorders>
                <w:shd w:val="clear" w:color="auto" w:fill="FCD5B4"/>
              </w:tcPr>
            </w:tcPrChange>
          </w:tcPr>
          <w:p w14:paraId="2D6C4971" w14:textId="77777777" w:rsidR="00352726" w:rsidRPr="009C30D8" w:rsidRDefault="00352726" w:rsidP="006B509B">
            <w:pPr>
              <w:jc w:val="center"/>
              <w:rPr>
                <w:ins w:id="133" w:author="Microsoft Office User" w:date="2019-12-17T15:05:00Z"/>
                <w:rFonts w:ascii="Calibri" w:hAnsi="Calibri" w:cs="Tahoma"/>
                <w:b/>
              </w:rPr>
            </w:pPr>
          </w:p>
        </w:tc>
        <w:tc>
          <w:tcPr>
            <w:tcW w:w="425" w:type="dxa"/>
            <w:tcBorders>
              <w:top w:val="nil"/>
              <w:left w:val="single" w:sz="4" w:space="0" w:color="auto"/>
              <w:bottom w:val="single" w:sz="4" w:space="0" w:color="auto"/>
              <w:right w:val="single" w:sz="4" w:space="0" w:color="auto"/>
            </w:tcBorders>
            <w:shd w:val="clear" w:color="auto" w:fill="FCD5B4"/>
            <w:tcPrChange w:id="134"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CD5B4"/>
              </w:tcPr>
            </w:tcPrChange>
          </w:tcPr>
          <w:p w14:paraId="2E4A4ECA" w14:textId="77777777" w:rsidR="00352726" w:rsidRPr="009C30D8" w:rsidRDefault="00352726" w:rsidP="006B509B">
            <w:pPr>
              <w:jc w:val="center"/>
              <w:rPr>
                <w:ins w:id="135" w:author="Microsoft Office User" w:date="2019-12-17T15:05:00Z"/>
                <w:rFonts w:ascii="Calibri" w:hAnsi="Calibri" w:cs="Tahoma"/>
                <w:b/>
              </w:rPr>
            </w:pPr>
            <w:ins w:id="136" w:author="Microsoft Office User" w:date="2019-12-17T15:05:00Z">
              <w:r w:rsidRPr="009C30D8">
                <w:rPr>
                  <w:rFonts w:ascii="Calibri" w:hAnsi="Calibri" w:cs="Tahoma"/>
                  <w:b/>
                </w:rPr>
                <w:t>T</w:t>
              </w:r>
            </w:ins>
          </w:p>
        </w:tc>
        <w:tc>
          <w:tcPr>
            <w:tcW w:w="425" w:type="dxa"/>
            <w:tcBorders>
              <w:top w:val="nil"/>
              <w:left w:val="single" w:sz="4" w:space="0" w:color="auto"/>
              <w:bottom w:val="single" w:sz="4" w:space="0" w:color="auto"/>
              <w:right w:val="single" w:sz="4" w:space="0" w:color="auto"/>
            </w:tcBorders>
            <w:shd w:val="clear" w:color="auto" w:fill="FCD5B4"/>
            <w:tcPrChange w:id="137"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CD5B4"/>
              </w:tcPr>
            </w:tcPrChange>
          </w:tcPr>
          <w:p w14:paraId="73BD73F2" w14:textId="77777777" w:rsidR="00352726" w:rsidRPr="009C30D8" w:rsidRDefault="00352726" w:rsidP="006B509B">
            <w:pPr>
              <w:jc w:val="center"/>
              <w:rPr>
                <w:ins w:id="138" w:author="Microsoft Office User" w:date="2019-12-17T15:05:00Z"/>
                <w:rFonts w:ascii="Calibri" w:hAnsi="Calibri" w:cs="Tahoma"/>
                <w:b/>
              </w:rPr>
            </w:pPr>
            <w:ins w:id="139" w:author="Microsoft Office User" w:date="2019-12-17T15:05:00Z">
              <w:r w:rsidRPr="009C30D8">
                <w:rPr>
                  <w:rFonts w:ascii="Calibri" w:hAnsi="Calibri" w:cs="Tahoma"/>
                  <w:b/>
                </w:rPr>
                <w:t>P</w:t>
              </w:r>
            </w:ins>
          </w:p>
        </w:tc>
        <w:tc>
          <w:tcPr>
            <w:tcW w:w="567" w:type="dxa"/>
            <w:tcBorders>
              <w:top w:val="nil"/>
              <w:left w:val="single" w:sz="4" w:space="0" w:color="auto"/>
              <w:bottom w:val="single" w:sz="4" w:space="0" w:color="auto"/>
              <w:right w:val="single" w:sz="4" w:space="0" w:color="auto"/>
            </w:tcBorders>
            <w:shd w:val="clear" w:color="auto" w:fill="FCD5B4"/>
            <w:noWrap/>
            <w:vAlign w:val="center"/>
            <w:hideMark/>
            <w:tcPrChange w:id="140"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FCD5B4"/>
                <w:noWrap/>
                <w:vAlign w:val="center"/>
                <w:hideMark/>
              </w:tcPr>
            </w:tcPrChange>
          </w:tcPr>
          <w:p w14:paraId="4615FF94" w14:textId="77777777" w:rsidR="00352726" w:rsidRPr="009C30D8" w:rsidRDefault="00352726" w:rsidP="006B509B">
            <w:pPr>
              <w:jc w:val="center"/>
              <w:rPr>
                <w:ins w:id="141" w:author="Microsoft Office User" w:date="2019-12-17T15:05:00Z"/>
                <w:rFonts w:ascii="Calibri" w:hAnsi="Calibri" w:cs="Tahoma"/>
                <w:b/>
              </w:rPr>
            </w:pPr>
            <w:ins w:id="142" w:author="Microsoft Office User" w:date="2019-12-17T15:05:00Z">
              <w:r w:rsidRPr="009C30D8">
                <w:rPr>
                  <w:rFonts w:ascii="Calibri" w:hAnsi="Calibri" w:cs="Tahoma"/>
                  <w:b/>
                </w:rPr>
                <w:t>1</w:t>
              </w:r>
            </w:ins>
          </w:p>
        </w:tc>
        <w:tc>
          <w:tcPr>
            <w:tcW w:w="567" w:type="dxa"/>
            <w:tcBorders>
              <w:top w:val="nil"/>
              <w:left w:val="nil"/>
              <w:bottom w:val="single" w:sz="4" w:space="0" w:color="auto"/>
              <w:right w:val="single" w:sz="4" w:space="0" w:color="auto"/>
            </w:tcBorders>
            <w:shd w:val="clear" w:color="auto" w:fill="FCD5B4"/>
            <w:noWrap/>
            <w:vAlign w:val="center"/>
            <w:hideMark/>
            <w:tcPrChange w:id="143" w:author="Microsoft Office User" w:date="2019-12-17T15:08:00Z">
              <w:tcPr>
                <w:tcW w:w="567" w:type="dxa"/>
                <w:gridSpan w:val="2"/>
                <w:tcBorders>
                  <w:top w:val="nil"/>
                  <w:left w:val="nil"/>
                  <w:bottom w:val="single" w:sz="4" w:space="0" w:color="auto"/>
                  <w:right w:val="single" w:sz="4" w:space="0" w:color="auto"/>
                </w:tcBorders>
                <w:shd w:val="clear" w:color="auto" w:fill="FCD5B4"/>
                <w:noWrap/>
                <w:vAlign w:val="center"/>
                <w:hideMark/>
              </w:tcPr>
            </w:tcPrChange>
          </w:tcPr>
          <w:p w14:paraId="54FAA38F" w14:textId="77777777" w:rsidR="00352726" w:rsidRPr="009C30D8" w:rsidRDefault="00352726" w:rsidP="006B509B">
            <w:pPr>
              <w:jc w:val="center"/>
              <w:rPr>
                <w:ins w:id="144" w:author="Microsoft Office User" w:date="2019-12-17T15:05:00Z"/>
                <w:rFonts w:ascii="Calibri" w:hAnsi="Calibri" w:cs="Tahoma"/>
                <w:b/>
              </w:rPr>
            </w:pPr>
            <w:ins w:id="145" w:author="Microsoft Office User" w:date="2019-12-17T15:05:00Z">
              <w:r w:rsidRPr="009C30D8">
                <w:rPr>
                  <w:rFonts w:ascii="Calibri" w:hAnsi="Calibri" w:cs="Tahoma"/>
                  <w:b/>
                </w:rPr>
                <w:t>2</w:t>
              </w:r>
            </w:ins>
          </w:p>
        </w:tc>
        <w:tc>
          <w:tcPr>
            <w:tcW w:w="284" w:type="dxa"/>
            <w:tcBorders>
              <w:top w:val="nil"/>
              <w:left w:val="nil"/>
              <w:bottom w:val="single" w:sz="4" w:space="0" w:color="auto"/>
              <w:right w:val="single" w:sz="4" w:space="0" w:color="auto"/>
            </w:tcBorders>
            <w:shd w:val="clear" w:color="auto" w:fill="FCD5B4"/>
            <w:noWrap/>
            <w:vAlign w:val="center"/>
            <w:hideMark/>
            <w:tcPrChange w:id="146" w:author="Microsoft Office User" w:date="2019-12-17T15:08:00Z">
              <w:tcPr>
                <w:tcW w:w="284" w:type="dxa"/>
                <w:gridSpan w:val="2"/>
                <w:tcBorders>
                  <w:top w:val="nil"/>
                  <w:left w:val="nil"/>
                  <w:bottom w:val="single" w:sz="4" w:space="0" w:color="auto"/>
                  <w:right w:val="single" w:sz="4" w:space="0" w:color="auto"/>
                </w:tcBorders>
                <w:shd w:val="clear" w:color="auto" w:fill="FCD5B4"/>
                <w:noWrap/>
                <w:vAlign w:val="center"/>
                <w:hideMark/>
              </w:tcPr>
            </w:tcPrChange>
          </w:tcPr>
          <w:p w14:paraId="2E619A23" w14:textId="77777777" w:rsidR="00352726" w:rsidRPr="009C30D8" w:rsidRDefault="00352726" w:rsidP="006B509B">
            <w:pPr>
              <w:jc w:val="center"/>
              <w:rPr>
                <w:ins w:id="147" w:author="Microsoft Office User" w:date="2019-12-17T15:05:00Z"/>
                <w:rFonts w:ascii="Calibri" w:hAnsi="Calibri" w:cs="Tahoma"/>
                <w:b/>
              </w:rPr>
            </w:pPr>
            <w:ins w:id="148" w:author="Microsoft Office User" w:date="2019-12-17T15:05:00Z">
              <w:r w:rsidRPr="009C30D8">
                <w:rPr>
                  <w:rFonts w:ascii="Calibri" w:hAnsi="Calibri" w:cs="Tahoma"/>
                  <w:b/>
                </w:rPr>
                <w:t>3</w:t>
              </w:r>
            </w:ins>
          </w:p>
        </w:tc>
        <w:tc>
          <w:tcPr>
            <w:tcW w:w="425" w:type="dxa"/>
            <w:tcBorders>
              <w:top w:val="nil"/>
              <w:left w:val="nil"/>
              <w:bottom w:val="single" w:sz="4" w:space="0" w:color="auto"/>
              <w:right w:val="single" w:sz="4" w:space="0" w:color="auto"/>
            </w:tcBorders>
            <w:shd w:val="clear" w:color="auto" w:fill="FCD5B4"/>
            <w:noWrap/>
            <w:vAlign w:val="center"/>
            <w:hideMark/>
            <w:tcPrChange w:id="149" w:author="Microsoft Office User" w:date="2019-12-17T15:08:00Z">
              <w:tcPr>
                <w:tcW w:w="425" w:type="dxa"/>
                <w:gridSpan w:val="2"/>
                <w:tcBorders>
                  <w:top w:val="nil"/>
                  <w:left w:val="nil"/>
                  <w:bottom w:val="single" w:sz="4" w:space="0" w:color="auto"/>
                  <w:right w:val="single" w:sz="4" w:space="0" w:color="auto"/>
                </w:tcBorders>
                <w:shd w:val="clear" w:color="auto" w:fill="FCD5B4"/>
                <w:noWrap/>
                <w:vAlign w:val="center"/>
                <w:hideMark/>
              </w:tcPr>
            </w:tcPrChange>
          </w:tcPr>
          <w:p w14:paraId="71630DD9" w14:textId="77777777" w:rsidR="00352726" w:rsidRPr="009C30D8" w:rsidRDefault="00352726" w:rsidP="006B509B">
            <w:pPr>
              <w:jc w:val="center"/>
              <w:rPr>
                <w:ins w:id="150" w:author="Microsoft Office User" w:date="2019-12-17T15:05:00Z"/>
                <w:rFonts w:ascii="Calibri" w:hAnsi="Calibri" w:cs="Tahoma"/>
                <w:b/>
              </w:rPr>
            </w:pPr>
            <w:ins w:id="151" w:author="Microsoft Office User" w:date="2019-12-17T15:05:00Z">
              <w:r w:rsidRPr="009C30D8">
                <w:rPr>
                  <w:rFonts w:ascii="Calibri" w:hAnsi="Calibri" w:cs="Tahoma"/>
                  <w:b/>
                </w:rPr>
                <w:t>4</w:t>
              </w:r>
            </w:ins>
          </w:p>
        </w:tc>
        <w:tc>
          <w:tcPr>
            <w:tcW w:w="850" w:type="dxa"/>
            <w:vMerge/>
            <w:tcBorders>
              <w:top w:val="single" w:sz="8" w:space="0" w:color="auto"/>
              <w:left w:val="single" w:sz="4" w:space="0" w:color="auto"/>
              <w:bottom w:val="single" w:sz="4" w:space="0" w:color="auto"/>
              <w:right w:val="single" w:sz="8" w:space="0" w:color="auto"/>
            </w:tcBorders>
            <w:vAlign w:val="center"/>
            <w:hideMark/>
            <w:tcPrChange w:id="152" w:author="Microsoft Office User" w:date="2019-12-17T15:08:00Z">
              <w:tcPr>
                <w:tcW w:w="1417" w:type="dxa"/>
                <w:gridSpan w:val="3"/>
                <w:vMerge/>
                <w:tcBorders>
                  <w:top w:val="single" w:sz="8" w:space="0" w:color="auto"/>
                  <w:left w:val="single" w:sz="4" w:space="0" w:color="auto"/>
                  <w:bottom w:val="single" w:sz="4" w:space="0" w:color="auto"/>
                  <w:right w:val="single" w:sz="8" w:space="0" w:color="auto"/>
                </w:tcBorders>
                <w:vAlign w:val="center"/>
                <w:hideMark/>
              </w:tcPr>
            </w:tcPrChange>
          </w:tcPr>
          <w:p w14:paraId="00173592" w14:textId="77777777" w:rsidR="00352726" w:rsidRPr="009C30D8" w:rsidRDefault="00352726" w:rsidP="006B509B">
            <w:pPr>
              <w:rPr>
                <w:ins w:id="153" w:author="Microsoft Office User" w:date="2019-12-17T15:05:00Z"/>
                <w:rFonts w:ascii="Calibri" w:hAnsi="Calibri" w:cs="Tahoma"/>
              </w:rPr>
            </w:pPr>
          </w:p>
        </w:tc>
      </w:tr>
      <w:tr w:rsidR="00115C97" w:rsidRPr="009C30D8" w14:paraId="71DFE063" w14:textId="77777777" w:rsidTr="00115C97">
        <w:trPr>
          <w:trHeight w:val="20"/>
          <w:ins w:id="154" w:author="Microsoft Office User" w:date="2019-12-17T15:05:00Z"/>
          <w:trPrChange w:id="155" w:author="Microsoft Office User" w:date="2019-12-17T15:08:00Z">
            <w:trPr>
              <w:trHeight w:val="20"/>
            </w:trPr>
          </w:trPrChange>
        </w:trPr>
        <w:tc>
          <w:tcPr>
            <w:tcW w:w="4977" w:type="dxa"/>
            <w:gridSpan w:val="3"/>
            <w:tcBorders>
              <w:top w:val="single" w:sz="4" w:space="0" w:color="auto"/>
              <w:left w:val="single" w:sz="8" w:space="0" w:color="auto"/>
              <w:bottom w:val="single" w:sz="4" w:space="0" w:color="auto"/>
              <w:right w:val="single" w:sz="4" w:space="0" w:color="auto"/>
            </w:tcBorders>
            <w:shd w:val="clear" w:color="auto" w:fill="E4DFEC"/>
            <w:noWrap/>
            <w:vAlign w:val="center"/>
            <w:hideMark/>
            <w:tcPrChange w:id="156" w:author="Microsoft Office User" w:date="2019-12-17T15:08:00Z">
              <w:tcPr>
                <w:tcW w:w="4977" w:type="dxa"/>
                <w:gridSpan w:val="6"/>
                <w:tcBorders>
                  <w:top w:val="single" w:sz="4" w:space="0" w:color="auto"/>
                  <w:left w:val="single" w:sz="8" w:space="0" w:color="auto"/>
                  <w:bottom w:val="single" w:sz="4" w:space="0" w:color="auto"/>
                  <w:right w:val="single" w:sz="4" w:space="0" w:color="auto"/>
                </w:tcBorders>
                <w:shd w:val="clear" w:color="auto" w:fill="E4DFEC"/>
                <w:noWrap/>
                <w:vAlign w:val="center"/>
                <w:hideMark/>
              </w:tcPr>
            </w:tcPrChange>
          </w:tcPr>
          <w:p w14:paraId="5988E909" w14:textId="77777777" w:rsidR="00352726" w:rsidRPr="009C30D8" w:rsidRDefault="00352726" w:rsidP="006B509B">
            <w:pPr>
              <w:rPr>
                <w:ins w:id="157" w:author="Microsoft Office User" w:date="2019-12-17T15:05:00Z"/>
                <w:rFonts w:ascii="Calibri" w:hAnsi="Calibri" w:cs="Tahoma"/>
                <w:b/>
                <w:lang w:val="es-ES"/>
              </w:rPr>
            </w:pPr>
            <w:ins w:id="158" w:author="Microsoft Office User" w:date="2019-12-17T15:05:00Z">
              <w:r w:rsidRPr="009C30D8">
                <w:rPr>
                  <w:rFonts w:ascii="Calibri" w:hAnsi="Calibri" w:cs="Tahoma"/>
                  <w:b/>
                  <w:lang w:val="es-ES"/>
                </w:rPr>
                <w:t xml:space="preserve">I. </w:t>
              </w:r>
              <w:r w:rsidRPr="009C30D8">
                <w:rPr>
                  <w:rFonts w:ascii="Calibri" w:hAnsi="Calibri" w:cs="Tahoma"/>
                  <w:b/>
                </w:rPr>
                <w:t>FOUNDATIONAL COURSES</w:t>
              </w:r>
            </w:ins>
          </w:p>
        </w:tc>
        <w:tc>
          <w:tcPr>
            <w:tcW w:w="567" w:type="dxa"/>
            <w:tcBorders>
              <w:top w:val="nil"/>
              <w:left w:val="nil"/>
              <w:bottom w:val="single" w:sz="4" w:space="0" w:color="auto"/>
              <w:right w:val="single" w:sz="4" w:space="0" w:color="auto"/>
            </w:tcBorders>
            <w:shd w:val="clear" w:color="auto" w:fill="FFFFFF"/>
            <w:tcPrChange w:id="159" w:author="Microsoft Office User" w:date="2019-12-17T15:08:00Z">
              <w:tcPr>
                <w:tcW w:w="567" w:type="dxa"/>
                <w:gridSpan w:val="2"/>
                <w:tcBorders>
                  <w:top w:val="nil"/>
                  <w:left w:val="nil"/>
                  <w:bottom w:val="single" w:sz="4" w:space="0" w:color="auto"/>
                  <w:right w:val="single" w:sz="4" w:space="0" w:color="auto"/>
                </w:tcBorders>
                <w:shd w:val="clear" w:color="auto" w:fill="FFFFFF"/>
              </w:tcPr>
            </w:tcPrChange>
          </w:tcPr>
          <w:p w14:paraId="7460F44C" w14:textId="77777777" w:rsidR="00352726" w:rsidRPr="009C30D8" w:rsidRDefault="00352726" w:rsidP="006B509B">
            <w:pPr>
              <w:jc w:val="center"/>
              <w:rPr>
                <w:ins w:id="160" w:author="Microsoft Office User" w:date="2019-12-17T15:05:00Z"/>
                <w:rFonts w:ascii="Calibri" w:hAnsi="Calibri" w:cs="Tahoma"/>
                <w:lang w:val="es-ES"/>
              </w:rPr>
            </w:pPr>
          </w:p>
        </w:tc>
        <w:tc>
          <w:tcPr>
            <w:tcW w:w="425" w:type="dxa"/>
            <w:tcBorders>
              <w:top w:val="nil"/>
              <w:left w:val="single" w:sz="4" w:space="0" w:color="auto"/>
              <w:bottom w:val="single" w:sz="4" w:space="0" w:color="auto"/>
              <w:right w:val="single" w:sz="4" w:space="0" w:color="auto"/>
            </w:tcBorders>
            <w:shd w:val="clear" w:color="auto" w:fill="FFFFFF"/>
            <w:tcPrChange w:id="161"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FFFFF"/>
              </w:tcPr>
            </w:tcPrChange>
          </w:tcPr>
          <w:p w14:paraId="4689032B" w14:textId="77777777" w:rsidR="00352726" w:rsidRPr="009C30D8" w:rsidRDefault="00352726" w:rsidP="006B509B">
            <w:pPr>
              <w:jc w:val="center"/>
              <w:rPr>
                <w:ins w:id="162" w:author="Microsoft Office User" w:date="2019-12-17T15:05:00Z"/>
                <w:rFonts w:ascii="Calibri" w:hAnsi="Calibri" w:cs="Tahoma"/>
                <w:lang w:val="es-ES"/>
              </w:rPr>
            </w:pPr>
          </w:p>
        </w:tc>
        <w:tc>
          <w:tcPr>
            <w:tcW w:w="425" w:type="dxa"/>
            <w:tcBorders>
              <w:top w:val="nil"/>
              <w:left w:val="single" w:sz="4" w:space="0" w:color="auto"/>
              <w:bottom w:val="single" w:sz="4" w:space="0" w:color="auto"/>
              <w:right w:val="single" w:sz="4" w:space="0" w:color="auto"/>
            </w:tcBorders>
            <w:shd w:val="clear" w:color="auto" w:fill="FFFFFF"/>
            <w:tcPrChange w:id="163"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FFFFF"/>
              </w:tcPr>
            </w:tcPrChange>
          </w:tcPr>
          <w:p w14:paraId="114B5055" w14:textId="77777777" w:rsidR="00352726" w:rsidRPr="009C30D8" w:rsidRDefault="00352726" w:rsidP="006B509B">
            <w:pPr>
              <w:jc w:val="center"/>
              <w:rPr>
                <w:ins w:id="164" w:author="Microsoft Office User" w:date="2019-12-17T15:05:00Z"/>
                <w:rFonts w:ascii="Calibri" w:hAnsi="Calibri" w:cs="Tahoma"/>
                <w:lang w:val="es-ES"/>
              </w:rPr>
            </w:pPr>
          </w:p>
        </w:tc>
        <w:tc>
          <w:tcPr>
            <w:tcW w:w="567" w:type="dxa"/>
            <w:tcBorders>
              <w:top w:val="nil"/>
              <w:left w:val="single" w:sz="4" w:space="0" w:color="auto"/>
              <w:bottom w:val="single" w:sz="4" w:space="0" w:color="auto"/>
              <w:right w:val="single" w:sz="4" w:space="0" w:color="auto"/>
            </w:tcBorders>
            <w:shd w:val="clear" w:color="auto" w:fill="FFFFFF"/>
            <w:noWrap/>
            <w:vAlign w:val="center"/>
            <w:hideMark/>
            <w:tcPrChange w:id="165"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FFFFFF"/>
                <w:noWrap/>
                <w:vAlign w:val="center"/>
                <w:hideMark/>
              </w:tcPr>
            </w:tcPrChange>
          </w:tcPr>
          <w:p w14:paraId="115579D7" w14:textId="77777777" w:rsidR="00352726" w:rsidRPr="009C30D8" w:rsidRDefault="00352726" w:rsidP="006B509B">
            <w:pPr>
              <w:jc w:val="center"/>
              <w:rPr>
                <w:ins w:id="166" w:author="Microsoft Office User" w:date="2019-12-17T15:05:00Z"/>
                <w:rFonts w:ascii="Calibri" w:hAnsi="Calibri" w:cs="Tahoma"/>
                <w:lang w:val="es-ES"/>
              </w:rPr>
            </w:pPr>
          </w:p>
        </w:tc>
        <w:tc>
          <w:tcPr>
            <w:tcW w:w="567" w:type="dxa"/>
            <w:tcBorders>
              <w:top w:val="nil"/>
              <w:left w:val="nil"/>
              <w:bottom w:val="single" w:sz="4" w:space="0" w:color="auto"/>
              <w:right w:val="single" w:sz="4" w:space="0" w:color="auto"/>
            </w:tcBorders>
            <w:shd w:val="clear" w:color="auto" w:fill="FFFFFF"/>
            <w:noWrap/>
            <w:vAlign w:val="center"/>
            <w:hideMark/>
            <w:tcPrChange w:id="167" w:author="Microsoft Office User" w:date="2019-12-17T15:08:00Z">
              <w:tcPr>
                <w:tcW w:w="567" w:type="dxa"/>
                <w:gridSpan w:val="2"/>
                <w:tcBorders>
                  <w:top w:val="nil"/>
                  <w:left w:val="nil"/>
                  <w:bottom w:val="single" w:sz="4" w:space="0" w:color="auto"/>
                  <w:right w:val="single" w:sz="4" w:space="0" w:color="auto"/>
                </w:tcBorders>
                <w:shd w:val="clear" w:color="auto" w:fill="FFFFFF"/>
                <w:noWrap/>
                <w:vAlign w:val="center"/>
                <w:hideMark/>
              </w:tcPr>
            </w:tcPrChange>
          </w:tcPr>
          <w:p w14:paraId="172FDFFC" w14:textId="77777777" w:rsidR="00352726" w:rsidRPr="009C30D8" w:rsidRDefault="00352726" w:rsidP="006B509B">
            <w:pPr>
              <w:jc w:val="center"/>
              <w:rPr>
                <w:ins w:id="168" w:author="Microsoft Office User" w:date="2019-12-17T15:05:00Z"/>
                <w:rFonts w:ascii="Calibri" w:hAnsi="Calibri" w:cs="Tahoma"/>
                <w:lang w:val="es-ES"/>
              </w:rPr>
            </w:pPr>
          </w:p>
        </w:tc>
        <w:tc>
          <w:tcPr>
            <w:tcW w:w="284" w:type="dxa"/>
            <w:tcBorders>
              <w:top w:val="nil"/>
              <w:left w:val="nil"/>
              <w:bottom w:val="single" w:sz="4" w:space="0" w:color="auto"/>
              <w:right w:val="single" w:sz="4" w:space="0" w:color="auto"/>
            </w:tcBorders>
            <w:shd w:val="clear" w:color="auto" w:fill="FFFFFF"/>
            <w:noWrap/>
            <w:vAlign w:val="center"/>
            <w:hideMark/>
            <w:tcPrChange w:id="169" w:author="Microsoft Office User" w:date="2019-12-17T15:08:00Z">
              <w:tcPr>
                <w:tcW w:w="284" w:type="dxa"/>
                <w:gridSpan w:val="2"/>
                <w:tcBorders>
                  <w:top w:val="nil"/>
                  <w:left w:val="nil"/>
                  <w:bottom w:val="single" w:sz="4" w:space="0" w:color="auto"/>
                  <w:right w:val="single" w:sz="4" w:space="0" w:color="auto"/>
                </w:tcBorders>
                <w:shd w:val="clear" w:color="auto" w:fill="FFFFFF"/>
                <w:noWrap/>
                <w:vAlign w:val="center"/>
                <w:hideMark/>
              </w:tcPr>
            </w:tcPrChange>
          </w:tcPr>
          <w:p w14:paraId="22B086D6" w14:textId="77777777" w:rsidR="00352726" w:rsidRPr="009C30D8" w:rsidRDefault="00352726" w:rsidP="006B509B">
            <w:pPr>
              <w:jc w:val="center"/>
              <w:rPr>
                <w:ins w:id="170" w:author="Microsoft Office User" w:date="2019-12-17T15:05:00Z"/>
                <w:rFonts w:ascii="Calibri" w:hAnsi="Calibri" w:cs="Tahoma"/>
                <w:lang w:val="es-ES"/>
              </w:rPr>
            </w:pPr>
          </w:p>
        </w:tc>
        <w:tc>
          <w:tcPr>
            <w:tcW w:w="425" w:type="dxa"/>
            <w:tcBorders>
              <w:top w:val="nil"/>
              <w:left w:val="nil"/>
              <w:bottom w:val="single" w:sz="4" w:space="0" w:color="auto"/>
              <w:right w:val="single" w:sz="4" w:space="0" w:color="auto"/>
            </w:tcBorders>
            <w:shd w:val="clear" w:color="auto" w:fill="FFFFFF"/>
            <w:noWrap/>
            <w:vAlign w:val="center"/>
            <w:hideMark/>
            <w:tcPrChange w:id="171" w:author="Microsoft Office User" w:date="2019-12-17T15:08:00Z">
              <w:tcPr>
                <w:tcW w:w="425" w:type="dxa"/>
                <w:gridSpan w:val="2"/>
                <w:tcBorders>
                  <w:top w:val="nil"/>
                  <w:left w:val="nil"/>
                  <w:bottom w:val="single" w:sz="4" w:space="0" w:color="auto"/>
                  <w:right w:val="single" w:sz="4" w:space="0" w:color="auto"/>
                </w:tcBorders>
                <w:shd w:val="clear" w:color="auto" w:fill="FFFFFF"/>
                <w:noWrap/>
                <w:vAlign w:val="center"/>
                <w:hideMark/>
              </w:tcPr>
            </w:tcPrChange>
          </w:tcPr>
          <w:p w14:paraId="693193BC" w14:textId="77777777" w:rsidR="00352726" w:rsidRPr="009C30D8" w:rsidRDefault="00352726" w:rsidP="006B509B">
            <w:pPr>
              <w:jc w:val="center"/>
              <w:rPr>
                <w:ins w:id="172" w:author="Microsoft Office User" w:date="2019-12-17T15:05:00Z"/>
                <w:rFonts w:ascii="Calibri" w:hAnsi="Calibri" w:cs="Tahoma"/>
                <w:lang w:val="es-ES"/>
              </w:rPr>
            </w:pPr>
          </w:p>
        </w:tc>
        <w:tc>
          <w:tcPr>
            <w:tcW w:w="850" w:type="dxa"/>
            <w:vMerge w:val="restart"/>
            <w:tcBorders>
              <w:top w:val="nil"/>
              <w:left w:val="single" w:sz="4" w:space="0" w:color="auto"/>
              <w:bottom w:val="single" w:sz="4" w:space="0" w:color="auto"/>
              <w:right w:val="single" w:sz="8" w:space="0" w:color="auto"/>
            </w:tcBorders>
            <w:shd w:val="clear" w:color="auto" w:fill="E4DFEC"/>
            <w:noWrap/>
            <w:vAlign w:val="center"/>
            <w:hideMark/>
            <w:tcPrChange w:id="173" w:author="Microsoft Office User" w:date="2019-12-17T15:08:00Z">
              <w:tcPr>
                <w:tcW w:w="1417" w:type="dxa"/>
                <w:gridSpan w:val="3"/>
                <w:vMerge w:val="restart"/>
                <w:tcBorders>
                  <w:top w:val="nil"/>
                  <w:left w:val="single" w:sz="4" w:space="0" w:color="auto"/>
                  <w:bottom w:val="single" w:sz="4" w:space="0" w:color="auto"/>
                  <w:right w:val="single" w:sz="8" w:space="0" w:color="auto"/>
                </w:tcBorders>
                <w:shd w:val="clear" w:color="auto" w:fill="E4DFEC"/>
                <w:noWrap/>
                <w:vAlign w:val="center"/>
                <w:hideMark/>
              </w:tcPr>
            </w:tcPrChange>
          </w:tcPr>
          <w:p w14:paraId="2DFD84E4" w14:textId="77777777" w:rsidR="00352726" w:rsidRPr="009C30D8" w:rsidRDefault="00352726" w:rsidP="006B509B">
            <w:pPr>
              <w:jc w:val="center"/>
              <w:rPr>
                <w:ins w:id="174" w:author="Microsoft Office User" w:date="2019-12-17T15:05:00Z"/>
                <w:rFonts w:ascii="Calibri" w:hAnsi="Calibri" w:cs="Tahoma"/>
              </w:rPr>
            </w:pPr>
            <w:ins w:id="175" w:author="Microsoft Office User" w:date="2019-12-17T15:05:00Z">
              <w:r w:rsidRPr="009C30D8">
                <w:rPr>
                  <w:rFonts w:ascii="Calibri" w:hAnsi="Calibri" w:cs="Tahoma"/>
                </w:rPr>
                <w:t>7</w:t>
              </w:r>
            </w:ins>
          </w:p>
        </w:tc>
      </w:tr>
      <w:tr w:rsidR="00115C97" w:rsidRPr="009C30D8" w14:paraId="52710149" w14:textId="77777777" w:rsidTr="00115C97">
        <w:trPr>
          <w:trHeight w:val="20"/>
          <w:ins w:id="176" w:author="Microsoft Office User" w:date="2019-12-17T15:05:00Z"/>
          <w:trPrChange w:id="177"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center"/>
            <w:hideMark/>
            <w:tcPrChange w:id="178"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34B033B2" w14:textId="77777777" w:rsidR="00352726" w:rsidRPr="009C30D8" w:rsidRDefault="00352726" w:rsidP="006B509B">
            <w:pPr>
              <w:rPr>
                <w:ins w:id="179" w:author="Microsoft Office User" w:date="2019-12-17T15:05:00Z"/>
                <w:rFonts w:ascii="Calibri" w:hAnsi="Calibri" w:cs="Tahoma"/>
              </w:rPr>
            </w:pPr>
            <w:ins w:id="180" w:author="Microsoft Office User" w:date="2019-12-17T15:05:00Z">
              <w:r w:rsidRPr="009C30D8">
                <w:rPr>
                  <w:rFonts w:ascii="Calibri" w:hAnsi="Calibri" w:cs="Tahoma"/>
                </w:rPr>
                <w:t>1.</w:t>
              </w:r>
            </w:ins>
          </w:p>
        </w:tc>
        <w:tc>
          <w:tcPr>
            <w:tcW w:w="1134" w:type="dxa"/>
            <w:tcBorders>
              <w:top w:val="nil"/>
              <w:left w:val="nil"/>
              <w:bottom w:val="single" w:sz="4" w:space="0" w:color="auto"/>
              <w:right w:val="single" w:sz="4" w:space="0" w:color="auto"/>
            </w:tcBorders>
            <w:noWrap/>
            <w:vAlign w:val="bottom"/>
            <w:hideMark/>
            <w:tcPrChange w:id="181" w:author="Microsoft Office User" w:date="2019-12-17T15:08:00Z">
              <w:tcPr>
                <w:tcW w:w="1134" w:type="dxa"/>
                <w:gridSpan w:val="2"/>
                <w:tcBorders>
                  <w:top w:val="nil"/>
                  <w:left w:val="nil"/>
                  <w:bottom w:val="single" w:sz="4" w:space="0" w:color="auto"/>
                  <w:right w:val="single" w:sz="4" w:space="0" w:color="auto"/>
                </w:tcBorders>
                <w:noWrap/>
                <w:vAlign w:val="bottom"/>
                <w:hideMark/>
              </w:tcPr>
            </w:tcPrChange>
          </w:tcPr>
          <w:p w14:paraId="66BC05B5" w14:textId="77777777" w:rsidR="00352726" w:rsidRPr="009C30D8" w:rsidRDefault="00352726" w:rsidP="006B509B">
            <w:pPr>
              <w:rPr>
                <w:ins w:id="182" w:author="Microsoft Office User" w:date="2019-12-17T15:05:00Z"/>
                <w:rFonts w:ascii="Calibri" w:hAnsi="Calibri" w:cs="Tahoma"/>
              </w:rPr>
            </w:pPr>
            <w:ins w:id="183" w:author="Microsoft Office User" w:date="2019-12-17T15:05:00Z">
              <w:r w:rsidRPr="009C30D8">
                <w:rPr>
                  <w:rFonts w:ascii="Calibri" w:hAnsi="Calibri" w:cs="Tahoma"/>
                </w:rPr>
                <w:t>PPS 8201</w:t>
              </w:r>
            </w:ins>
          </w:p>
        </w:tc>
        <w:tc>
          <w:tcPr>
            <w:tcW w:w="3261" w:type="dxa"/>
            <w:tcBorders>
              <w:top w:val="nil"/>
              <w:left w:val="nil"/>
              <w:bottom w:val="single" w:sz="4" w:space="0" w:color="auto"/>
              <w:right w:val="single" w:sz="4" w:space="0" w:color="auto"/>
            </w:tcBorders>
            <w:noWrap/>
            <w:vAlign w:val="bottom"/>
            <w:hideMark/>
            <w:tcPrChange w:id="184" w:author="Microsoft Office User" w:date="2019-12-17T15:08:00Z">
              <w:tcPr>
                <w:tcW w:w="3261" w:type="dxa"/>
                <w:gridSpan w:val="2"/>
                <w:tcBorders>
                  <w:top w:val="nil"/>
                  <w:left w:val="nil"/>
                  <w:bottom w:val="single" w:sz="4" w:space="0" w:color="auto"/>
                  <w:right w:val="single" w:sz="4" w:space="0" w:color="auto"/>
                </w:tcBorders>
                <w:noWrap/>
                <w:vAlign w:val="bottom"/>
                <w:hideMark/>
              </w:tcPr>
            </w:tcPrChange>
          </w:tcPr>
          <w:p w14:paraId="5633ECFC" w14:textId="77777777" w:rsidR="00352726" w:rsidRPr="009C30D8" w:rsidRDefault="00352726" w:rsidP="006B509B">
            <w:pPr>
              <w:rPr>
                <w:ins w:id="185" w:author="Microsoft Office User" w:date="2019-12-17T15:05:00Z"/>
                <w:rFonts w:ascii="Calibri" w:hAnsi="Calibri" w:cs="Tahoma"/>
              </w:rPr>
            </w:pPr>
            <w:ins w:id="186" w:author="Microsoft Office User" w:date="2019-12-17T15:05:00Z">
              <w:r w:rsidRPr="009C30D8">
                <w:rPr>
                  <w:rFonts w:ascii="Calibri" w:hAnsi="Calibri" w:cs="Tahoma"/>
                </w:rPr>
                <w:t>Philosophy of Science</w:t>
              </w:r>
            </w:ins>
          </w:p>
        </w:tc>
        <w:tc>
          <w:tcPr>
            <w:tcW w:w="567" w:type="dxa"/>
            <w:tcBorders>
              <w:top w:val="nil"/>
              <w:left w:val="nil"/>
              <w:bottom w:val="single" w:sz="4" w:space="0" w:color="auto"/>
              <w:right w:val="single" w:sz="4" w:space="0" w:color="auto"/>
            </w:tcBorders>
            <w:tcPrChange w:id="187" w:author="Microsoft Office User" w:date="2019-12-17T15:08:00Z">
              <w:tcPr>
                <w:tcW w:w="567" w:type="dxa"/>
                <w:gridSpan w:val="2"/>
                <w:tcBorders>
                  <w:top w:val="nil"/>
                  <w:left w:val="nil"/>
                  <w:bottom w:val="single" w:sz="4" w:space="0" w:color="auto"/>
                  <w:right w:val="single" w:sz="4" w:space="0" w:color="auto"/>
                </w:tcBorders>
              </w:tcPr>
            </w:tcPrChange>
          </w:tcPr>
          <w:p w14:paraId="21175F88" w14:textId="77777777" w:rsidR="00352726" w:rsidRPr="009C30D8" w:rsidRDefault="00352726" w:rsidP="006B509B">
            <w:pPr>
              <w:jc w:val="center"/>
              <w:rPr>
                <w:ins w:id="188" w:author="Microsoft Office User" w:date="2019-12-17T15:05:00Z"/>
                <w:rFonts w:ascii="Calibri" w:hAnsi="Calibri" w:cs="Tahoma"/>
              </w:rPr>
            </w:pPr>
            <w:ins w:id="189"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190"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18B8B209" w14:textId="77777777" w:rsidR="00352726" w:rsidRPr="009C30D8" w:rsidRDefault="00352726" w:rsidP="006B509B">
            <w:pPr>
              <w:jc w:val="center"/>
              <w:rPr>
                <w:ins w:id="191" w:author="Microsoft Office User" w:date="2019-12-17T15:05:00Z"/>
                <w:rFonts w:ascii="Calibri" w:hAnsi="Calibri" w:cs="Tahoma"/>
              </w:rPr>
            </w:pPr>
            <w:ins w:id="192" w:author="Microsoft Office User" w:date="2019-12-17T15:05:00Z">
              <w:r w:rsidRPr="009C30D8">
                <w:rPr>
                  <w:rFonts w:ascii="Calibri" w:hAnsi="Calibri" w:cs="Tahoma"/>
                </w:rPr>
                <w:t>1</w:t>
              </w:r>
            </w:ins>
          </w:p>
        </w:tc>
        <w:tc>
          <w:tcPr>
            <w:tcW w:w="425" w:type="dxa"/>
            <w:tcBorders>
              <w:top w:val="nil"/>
              <w:left w:val="single" w:sz="4" w:space="0" w:color="auto"/>
              <w:bottom w:val="single" w:sz="4" w:space="0" w:color="auto"/>
              <w:right w:val="single" w:sz="4" w:space="0" w:color="auto"/>
            </w:tcBorders>
            <w:tcPrChange w:id="19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0092BDA5" w14:textId="77777777" w:rsidR="00352726" w:rsidRPr="009C30D8" w:rsidRDefault="00352726" w:rsidP="006B509B">
            <w:pPr>
              <w:jc w:val="center"/>
              <w:rPr>
                <w:ins w:id="194" w:author="Microsoft Office User" w:date="2019-12-17T15:05:00Z"/>
                <w:rFonts w:ascii="Calibri" w:hAnsi="Calibri" w:cs="Tahoma"/>
              </w:rPr>
            </w:pPr>
            <w:ins w:id="195" w:author="Microsoft Office User" w:date="2019-12-17T15:05:00Z">
              <w:r w:rsidRPr="009C30D8">
                <w:rPr>
                  <w:rFonts w:ascii="Calibri" w:hAnsi="Calibri" w:cs="Tahoma"/>
                </w:rPr>
                <w:t>1</w:t>
              </w:r>
            </w:ins>
          </w:p>
        </w:tc>
        <w:tc>
          <w:tcPr>
            <w:tcW w:w="567" w:type="dxa"/>
            <w:tcBorders>
              <w:top w:val="nil"/>
              <w:left w:val="single" w:sz="4" w:space="0" w:color="auto"/>
              <w:bottom w:val="single" w:sz="4" w:space="0" w:color="auto"/>
              <w:right w:val="single" w:sz="4" w:space="0" w:color="auto"/>
            </w:tcBorders>
            <w:noWrap/>
            <w:vAlign w:val="center"/>
            <w:hideMark/>
            <w:tcPrChange w:id="196" w:author="Microsoft Office User" w:date="2019-12-17T15:08:00Z">
              <w:tcPr>
                <w:tcW w:w="567" w:type="dxa"/>
                <w:gridSpan w:val="2"/>
                <w:tcBorders>
                  <w:top w:val="nil"/>
                  <w:left w:val="single" w:sz="4" w:space="0" w:color="auto"/>
                  <w:bottom w:val="single" w:sz="4" w:space="0" w:color="auto"/>
                  <w:right w:val="single" w:sz="4" w:space="0" w:color="auto"/>
                </w:tcBorders>
                <w:noWrap/>
                <w:vAlign w:val="center"/>
                <w:hideMark/>
              </w:tcPr>
            </w:tcPrChange>
          </w:tcPr>
          <w:p w14:paraId="1882032A" w14:textId="77777777" w:rsidR="00352726" w:rsidRPr="009C30D8" w:rsidRDefault="00352726" w:rsidP="006B509B">
            <w:pPr>
              <w:jc w:val="center"/>
              <w:rPr>
                <w:ins w:id="197" w:author="Microsoft Office User" w:date="2019-12-17T15:05:00Z"/>
                <w:rFonts w:ascii="Calibri" w:hAnsi="Calibri" w:cs="Tahoma"/>
              </w:rPr>
            </w:pPr>
            <w:ins w:id="198" w:author="Microsoft Office User" w:date="2019-12-17T15:05:00Z">
              <w:r w:rsidRPr="009C30D8">
                <w:rPr>
                  <w:rFonts w:ascii="Calibri" w:hAnsi="Calibri" w:cs="Tahoma"/>
                </w:rPr>
                <w:t>2</w:t>
              </w:r>
            </w:ins>
          </w:p>
        </w:tc>
        <w:tc>
          <w:tcPr>
            <w:tcW w:w="567" w:type="dxa"/>
            <w:tcBorders>
              <w:top w:val="nil"/>
              <w:left w:val="nil"/>
              <w:bottom w:val="single" w:sz="4" w:space="0" w:color="auto"/>
              <w:right w:val="single" w:sz="4" w:space="0" w:color="auto"/>
            </w:tcBorders>
            <w:noWrap/>
            <w:vAlign w:val="center"/>
            <w:hideMark/>
            <w:tcPrChange w:id="199" w:author="Microsoft Office User" w:date="2019-12-17T15:08:00Z">
              <w:tcPr>
                <w:tcW w:w="567" w:type="dxa"/>
                <w:gridSpan w:val="2"/>
                <w:tcBorders>
                  <w:top w:val="nil"/>
                  <w:left w:val="nil"/>
                  <w:bottom w:val="single" w:sz="4" w:space="0" w:color="auto"/>
                  <w:right w:val="single" w:sz="4" w:space="0" w:color="auto"/>
                </w:tcBorders>
                <w:noWrap/>
                <w:vAlign w:val="center"/>
                <w:hideMark/>
              </w:tcPr>
            </w:tcPrChange>
          </w:tcPr>
          <w:p w14:paraId="4EC019C8" w14:textId="77777777" w:rsidR="00352726" w:rsidRPr="009C30D8" w:rsidRDefault="00352726" w:rsidP="006B509B">
            <w:pPr>
              <w:jc w:val="center"/>
              <w:rPr>
                <w:ins w:id="200" w:author="Microsoft Office User" w:date="2019-12-17T15:05:00Z"/>
                <w:rFonts w:ascii="Calibri" w:hAnsi="Calibri" w:cs="Tahoma"/>
              </w:rPr>
            </w:pPr>
            <w:ins w:id="201" w:author="Microsoft Office User" w:date="2019-12-17T15:05:00Z">
              <w:r>
                <w:rPr>
                  <w:rFonts w:ascii="Calibri" w:hAnsi="Calibri" w:cs="Tahoma"/>
                </w:rPr>
                <w:t>-</w:t>
              </w:r>
            </w:ins>
          </w:p>
        </w:tc>
        <w:tc>
          <w:tcPr>
            <w:tcW w:w="284" w:type="dxa"/>
            <w:tcBorders>
              <w:top w:val="nil"/>
              <w:left w:val="nil"/>
              <w:bottom w:val="single" w:sz="4" w:space="0" w:color="auto"/>
              <w:right w:val="single" w:sz="4" w:space="0" w:color="auto"/>
            </w:tcBorders>
            <w:noWrap/>
            <w:vAlign w:val="center"/>
            <w:hideMark/>
            <w:tcPrChange w:id="202" w:author="Microsoft Office User" w:date="2019-12-17T15:08:00Z">
              <w:tcPr>
                <w:tcW w:w="284" w:type="dxa"/>
                <w:gridSpan w:val="2"/>
                <w:tcBorders>
                  <w:top w:val="nil"/>
                  <w:left w:val="nil"/>
                  <w:bottom w:val="single" w:sz="4" w:space="0" w:color="auto"/>
                  <w:right w:val="single" w:sz="4" w:space="0" w:color="auto"/>
                </w:tcBorders>
                <w:noWrap/>
                <w:vAlign w:val="center"/>
                <w:hideMark/>
              </w:tcPr>
            </w:tcPrChange>
          </w:tcPr>
          <w:p w14:paraId="3AA9E37D" w14:textId="77777777" w:rsidR="00352726" w:rsidRPr="009C30D8" w:rsidRDefault="00352726" w:rsidP="006B509B">
            <w:pPr>
              <w:jc w:val="center"/>
              <w:rPr>
                <w:ins w:id="203" w:author="Microsoft Office User" w:date="2019-12-17T15:05:00Z"/>
                <w:rFonts w:ascii="Calibri" w:hAnsi="Calibri" w:cs="Tahoma"/>
              </w:rPr>
            </w:pPr>
            <w:ins w:id="204"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noWrap/>
            <w:vAlign w:val="center"/>
            <w:hideMark/>
            <w:tcPrChange w:id="205" w:author="Microsoft Office User" w:date="2019-12-17T15:08:00Z">
              <w:tcPr>
                <w:tcW w:w="425" w:type="dxa"/>
                <w:gridSpan w:val="2"/>
                <w:tcBorders>
                  <w:top w:val="nil"/>
                  <w:left w:val="nil"/>
                  <w:bottom w:val="single" w:sz="4" w:space="0" w:color="auto"/>
                  <w:right w:val="single" w:sz="4" w:space="0" w:color="auto"/>
                </w:tcBorders>
                <w:noWrap/>
                <w:vAlign w:val="center"/>
                <w:hideMark/>
              </w:tcPr>
            </w:tcPrChange>
          </w:tcPr>
          <w:p w14:paraId="2288FBB1" w14:textId="77777777" w:rsidR="00352726" w:rsidRPr="009C30D8" w:rsidRDefault="00352726" w:rsidP="006B509B">
            <w:pPr>
              <w:jc w:val="center"/>
              <w:rPr>
                <w:ins w:id="206" w:author="Microsoft Office User" w:date="2019-12-17T15:05:00Z"/>
                <w:rFonts w:ascii="Calibri" w:hAnsi="Calibri" w:cs="Tahoma"/>
              </w:rPr>
            </w:pPr>
            <w:ins w:id="207"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208"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7C2C8180" w14:textId="77777777" w:rsidR="00352726" w:rsidRPr="009C30D8" w:rsidRDefault="00352726" w:rsidP="006B509B">
            <w:pPr>
              <w:jc w:val="center"/>
              <w:rPr>
                <w:ins w:id="209" w:author="Microsoft Office User" w:date="2019-12-17T15:05:00Z"/>
                <w:rFonts w:ascii="Calibri" w:hAnsi="Calibri" w:cs="Tahoma"/>
              </w:rPr>
            </w:pPr>
          </w:p>
        </w:tc>
      </w:tr>
      <w:tr w:rsidR="00115C97" w:rsidRPr="009C30D8" w14:paraId="2147CD0A" w14:textId="77777777" w:rsidTr="00115C97">
        <w:trPr>
          <w:trHeight w:val="20"/>
          <w:ins w:id="210" w:author="Microsoft Office User" w:date="2019-12-17T15:05:00Z"/>
          <w:trPrChange w:id="211"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center"/>
            <w:hideMark/>
            <w:tcPrChange w:id="212"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544B3C0A" w14:textId="77777777" w:rsidR="00352726" w:rsidRPr="009C30D8" w:rsidRDefault="00352726" w:rsidP="006B509B">
            <w:pPr>
              <w:rPr>
                <w:ins w:id="213" w:author="Microsoft Office User" w:date="2019-12-17T15:05:00Z"/>
                <w:rFonts w:ascii="Calibri" w:hAnsi="Calibri" w:cs="Tahoma"/>
              </w:rPr>
            </w:pPr>
            <w:ins w:id="214" w:author="Microsoft Office User" w:date="2019-12-17T15:05:00Z">
              <w:r w:rsidRPr="009C30D8">
                <w:rPr>
                  <w:rFonts w:ascii="Calibri" w:hAnsi="Calibri" w:cs="Tahoma"/>
                </w:rPr>
                <w:t>2.</w:t>
              </w:r>
            </w:ins>
          </w:p>
        </w:tc>
        <w:tc>
          <w:tcPr>
            <w:tcW w:w="1134" w:type="dxa"/>
            <w:tcBorders>
              <w:top w:val="nil"/>
              <w:left w:val="nil"/>
              <w:bottom w:val="single" w:sz="4" w:space="0" w:color="auto"/>
              <w:right w:val="single" w:sz="4" w:space="0" w:color="auto"/>
            </w:tcBorders>
            <w:noWrap/>
            <w:hideMark/>
            <w:tcPrChange w:id="215" w:author="Microsoft Office User" w:date="2019-12-17T15:08:00Z">
              <w:tcPr>
                <w:tcW w:w="1134" w:type="dxa"/>
                <w:gridSpan w:val="2"/>
                <w:tcBorders>
                  <w:top w:val="nil"/>
                  <w:left w:val="nil"/>
                  <w:bottom w:val="single" w:sz="4" w:space="0" w:color="auto"/>
                  <w:right w:val="single" w:sz="4" w:space="0" w:color="auto"/>
                </w:tcBorders>
                <w:noWrap/>
                <w:hideMark/>
              </w:tcPr>
            </w:tcPrChange>
          </w:tcPr>
          <w:p w14:paraId="654B2266" w14:textId="77777777" w:rsidR="00352726" w:rsidRPr="009C30D8" w:rsidRDefault="00352726" w:rsidP="006B509B">
            <w:pPr>
              <w:rPr>
                <w:ins w:id="216" w:author="Microsoft Office User" w:date="2019-12-17T15:05:00Z"/>
                <w:rFonts w:ascii="Calibri" w:hAnsi="Calibri" w:cs="Tahoma"/>
              </w:rPr>
            </w:pPr>
            <w:ins w:id="217" w:author="Microsoft Office User" w:date="2019-12-17T15:05:00Z">
              <w:r w:rsidRPr="009C30D8">
                <w:rPr>
                  <w:rFonts w:ascii="Calibri" w:hAnsi="Calibri" w:cs="Tahoma"/>
                </w:rPr>
                <w:t>PPS 8302</w:t>
              </w:r>
            </w:ins>
          </w:p>
        </w:tc>
        <w:tc>
          <w:tcPr>
            <w:tcW w:w="3261" w:type="dxa"/>
            <w:tcBorders>
              <w:top w:val="nil"/>
              <w:left w:val="nil"/>
              <w:bottom w:val="single" w:sz="4" w:space="0" w:color="auto"/>
              <w:right w:val="single" w:sz="4" w:space="0" w:color="auto"/>
            </w:tcBorders>
            <w:noWrap/>
            <w:vAlign w:val="bottom"/>
            <w:hideMark/>
            <w:tcPrChange w:id="218" w:author="Microsoft Office User" w:date="2019-12-17T15:08:00Z">
              <w:tcPr>
                <w:tcW w:w="3261" w:type="dxa"/>
                <w:gridSpan w:val="2"/>
                <w:tcBorders>
                  <w:top w:val="nil"/>
                  <w:left w:val="nil"/>
                  <w:bottom w:val="single" w:sz="4" w:space="0" w:color="auto"/>
                  <w:right w:val="single" w:sz="4" w:space="0" w:color="auto"/>
                </w:tcBorders>
                <w:noWrap/>
                <w:vAlign w:val="bottom"/>
                <w:hideMark/>
              </w:tcPr>
            </w:tcPrChange>
          </w:tcPr>
          <w:p w14:paraId="0E7389EF" w14:textId="77777777" w:rsidR="00352726" w:rsidRPr="009C30D8" w:rsidRDefault="00352726" w:rsidP="006B509B">
            <w:pPr>
              <w:rPr>
                <w:ins w:id="219" w:author="Microsoft Office User" w:date="2019-12-17T15:05:00Z"/>
                <w:rFonts w:ascii="Calibri" w:hAnsi="Calibri" w:cs="Tahoma"/>
                <w:lang w:val="en-GB"/>
              </w:rPr>
            </w:pPr>
            <w:ins w:id="220" w:author="Microsoft Office User" w:date="2019-12-17T15:05:00Z">
              <w:r w:rsidRPr="009C30D8">
                <w:rPr>
                  <w:rFonts w:ascii="Calibri" w:hAnsi="Calibri" w:cs="Tahoma"/>
                </w:rPr>
                <w:t>Educational Research Method</w:t>
              </w:r>
              <w:r w:rsidRPr="009C30D8">
                <w:rPr>
                  <w:rFonts w:ascii="Calibri" w:hAnsi="Calibri" w:cs="Tahoma"/>
                  <w:lang w:val="en-GB"/>
                </w:rPr>
                <w:t>s</w:t>
              </w:r>
            </w:ins>
          </w:p>
        </w:tc>
        <w:tc>
          <w:tcPr>
            <w:tcW w:w="567" w:type="dxa"/>
            <w:tcBorders>
              <w:top w:val="nil"/>
              <w:left w:val="nil"/>
              <w:bottom w:val="single" w:sz="4" w:space="0" w:color="auto"/>
              <w:right w:val="single" w:sz="4" w:space="0" w:color="auto"/>
            </w:tcBorders>
            <w:tcPrChange w:id="221" w:author="Microsoft Office User" w:date="2019-12-17T15:08:00Z">
              <w:tcPr>
                <w:tcW w:w="567" w:type="dxa"/>
                <w:gridSpan w:val="2"/>
                <w:tcBorders>
                  <w:top w:val="nil"/>
                  <w:left w:val="nil"/>
                  <w:bottom w:val="single" w:sz="4" w:space="0" w:color="auto"/>
                  <w:right w:val="single" w:sz="4" w:space="0" w:color="auto"/>
                </w:tcBorders>
              </w:tcPr>
            </w:tcPrChange>
          </w:tcPr>
          <w:p w14:paraId="017F585D" w14:textId="77777777" w:rsidR="00352726" w:rsidRPr="009C30D8" w:rsidRDefault="00352726" w:rsidP="006B509B">
            <w:pPr>
              <w:jc w:val="center"/>
              <w:rPr>
                <w:ins w:id="222" w:author="Microsoft Office User" w:date="2019-12-17T15:05:00Z"/>
                <w:rFonts w:ascii="Calibri" w:hAnsi="Calibri" w:cs="Tahoma"/>
              </w:rPr>
            </w:pPr>
            <w:ins w:id="223"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Change w:id="224"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0D6DA6A7" w14:textId="77777777" w:rsidR="00352726" w:rsidRPr="009C30D8" w:rsidRDefault="00352726" w:rsidP="006B509B">
            <w:pPr>
              <w:jc w:val="center"/>
              <w:rPr>
                <w:ins w:id="225" w:author="Microsoft Office User" w:date="2019-12-17T15:05:00Z"/>
                <w:rFonts w:ascii="Calibri" w:hAnsi="Calibri" w:cs="Tahoma"/>
              </w:rPr>
            </w:pPr>
            <w:ins w:id="226" w:author="Microsoft Office User" w:date="2019-12-17T15:05:00Z">
              <w:r w:rsidRPr="009C30D8">
                <w:rPr>
                  <w:rFonts w:ascii="Calibri" w:hAnsi="Calibri" w:cs="Tahoma"/>
                </w:rPr>
                <w:t>1</w:t>
              </w:r>
            </w:ins>
          </w:p>
        </w:tc>
        <w:tc>
          <w:tcPr>
            <w:tcW w:w="425" w:type="dxa"/>
            <w:tcBorders>
              <w:top w:val="nil"/>
              <w:left w:val="single" w:sz="4" w:space="0" w:color="auto"/>
              <w:bottom w:val="single" w:sz="4" w:space="0" w:color="auto"/>
              <w:right w:val="single" w:sz="4" w:space="0" w:color="auto"/>
            </w:tcBorders>
            <w:tcPrChange w:id="227"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429F175B" w14:textId="77777777" w:rsidR="00352726" w:rsidRPr="009C30D8" w:rsidRDefault="00352726" w:rsidP="006B509B">
            <w:pPr>
              <w:jc w:val="center"/>
              <w:rPr>
                <w:ins w:id="228" w:author="Microsoft Office User" w:date="2019-12-17T15:05:00Z"/>
                <w:rFonts w:ascii="Calibri" w:hAnsi="Calibri" w:cs="Tahoma"/>
              </w:rPr>
            </w:pPr>
            <w:ins w:id="229" w:author="Microsoft Office User" w:date="2019-12-17T15:05:00Z">
              <w:r w:rsidRPr="009C30D8">
                <w:rPr>
                  <w:rFonts w:ascii="Calibri" w:hAnsi="Calibri" w:cs="Tahoma"/>
                </w:rPr>
                <w:t>2</w:t>
              </w:r>
            </w:ins>
          </w:p>
        </w:tc>
        <w:tc>
          <w:tcPr>
            <w:tcW w:w="567" w:type="dxa"/>
            <w:tcBorders>
              <w:top w:val="nil"/>
              <w:left w:val="single" w:sz="4" w:space="0" w:color="auto"/>
              <w:bottom w:val="single" w:sz="4" w:space="0" w:color="auto"/>
              <w:right w:val="single" w:sz="4" w:space="0" w:color="auto"/>
            </w:tcBorders>
            <w:noWrap/>
            <w:vAlign w:val="center"/>
            <w:hideMark/>
            <w:tcPrChange w:id="230" w:author="Microsoft Office User" w:date="2019-12-17T15:08:00Z">
              <w:tcPr>
                <w:tcW w:w="567" w:type="dxa"/>
                <w:gridSpan w:val="2"/>
                <w:tcBorders>
                  <w:top w:val="nil"/>
                  <w:left w:val="single" w:sz="4" w:space="0" w:color="auto"/>
                  <w:bottom w:val="single" w:sz="4" w:space="0" w:color="auto"/>
                  <w:right w:val="single" w:sz="4" w:space="0" w:color="auto"/>
                </w:tcBorders>
                <w:noWrap/>
                <w:vAlign w:val="center"/>
                <w:hideMark/>
              </w:tcPr>
            </w:tcPrChange>
          </w:tcPr>
          <w:p w14:paraId="6C4FD65C" w14:textId="77777777" w:rsidR="00352726" w:rsidRPr="009C30D8" w:rsidRDefault="00352726" w:rsidP="006B509B">
            <w:pPr>
              <w:jc w:val="center"/>
              <w:rPr>
                <w:ins w:id="231" w:author="Microsoft Office User" w:date="2019-12-17T15:05:00Z"/>
                <w:rFonts w:ascii="Calibri" w:hAnsi="Calibri" w:cs="Tahoma"/>
              </w:rPr>
            </w:pPr>
            <w:ins w:id="232" w:author="Microsoft Office User" w:date="2019-12-17T15:05:00Z">
              <w:r w:rsidRPr="009C30D8">
                <w:rPr>
                  <w:rFonts w:ascii="Calibri" w:hAnsi="Calibri" w:cs="Tahoma"/>
                </w:rPr>
                <w:t>3</w:t>
              </w:r>
            </w:ins>
          </w:p>
        </w:tc>
        <w:tc>
          <w:tcPr>
            <w:tcW w:w="567" w:type="dxa"/>
            <w:tcBorders>
              <w:top w:val="nil"/>
              <w:left w:val="nil"/>
              <w:bottom w:val="single" w:sz="4" w:space="0" w:color="auto"/>
              <w:right w:val="single" w:sz="4" w:space="0" w:color="auto"/>
            </w:tcBorders>
            <w:noWrap/>
            <w:vAlign w:val="center"/>
            <w:hideMark/>
            <w:tcPrChange w:id="233" w:author="Microsoft Office User" w:date="2019-12-17T15:08:00Z">
              <w:tcPr>
                <w:tcW w:w="567" w:type="dxa"/>
                <w:gridSpan w:val="2"/>
                <w:tcBorders>
                  <w:top w:val="nil"/>
                  <w:left w:val="nil"/>
                  <w:bottom w:val="single" w:sz="4" w:space="0" w:color="auto"/>
                  <w:right w:val="single" w:sz="4" w:space="0" w:color="auto"/>
                </w:tcBorders>
                <w:noWrap/>
                <w:vAlign w:val="center"/>
                <w:hideMark/>
              </w:tcPr>
            </w:tcPrChange>
          </w:tcPr>
          <w:p w14:paraId="4DDF76EA" w14:textId="77777777" w:rsidR="00352726" w:rsidRPr="009C30D8" w:rsidRDefault="00352726" w:rsidP="006B509B">
            <w:pPr>
              <w:jc w:val="center"/>
              <w:rPr>
                <w:ins w:id="234" w:author="Microsoft Office User" w:date="2019-12-17T15:05:00Z"/>
                <w:rFonts w:ascii="Calibri" w:hAnsi="Calibri" w:cs="Tahoma"/>
              </w:rPr>
            </w:pPr>
            <w:ins w:id="235" w:author="Microsoft Office User" w:date="2019-12-17T15:05:00Z">
              <w:r>
                <w:rPr>
                  <w:rFonts w:ascii="Calibri" w:hAnsi="Calibri" w:cs="Tahoma"/>
                </w:rPr>
                <w:t>-</w:t>
              </w:r>
            </w:ins>
          </w:p>
        </w:tc>
        <w:tc>
          <w:tcPr>
            <w:tcW w:w="284" w:type="dxa"/>
            <w:tcBorders>
              <w:top w:val="nil"/>
              <w:left w:val="nil"/>
              <w:bottom w:val="single" w:sz="4" w:space="0" w:color="auto"/>
              <w:right w:val="single" w:sz="4" w:space="0" w:color="auto"/>
            </w:tcBorders>
            <w:noWrap/>
            <w:vAlign w:val="center"/>
            <w:hideMark/>
            <w:tcPrChange w:id="236" w:author="Microsoft Office User" w:date="2019-12-17T15:08:00Z">
              <w:tcPr>
                <w:tcW w:w="284" w:type="dxa"/>
                <w:gridSpan w:val="2"/>
                <w:tcBorders>
                  <w:top w:val="nil"/>
                  <w:left w:val="nil"/>
                  <w:bottom w:val="single" w:sz="4" w:space="0" w:color="auto"/>
                  <w:right w:val="single" w:sz="4" w:space="0" w:color="auto"/>
                </w:tcBorders>
                <w:noWrap/>
                <w:vAlign w:val="center"/>
                <w:hideMark/>
              </w:tcPr>
            </w:tcPrChange>
          </w:tcPr>
          <w:p w14:paraId="10E1D3A4" w14:textId="77777777" w:rsidR="00352726" w:rsidRPr="009C30D8" w:rsidRDefault="00352726" w:rsidP="006B509B">
            <w:pPr>
              <w:jc w:val="center"/>
              <w:rPr>
                <w:ins w:id="237" w:author="Microsoft Office User" w:date="2019-12-17T15:05:00Z"/>
                <w:rFonts w:ascii="Calibri" w:hAnsi="Calibri" w:cs="Tahoma"/>
              </w:rPr>
            </w:pPr>
            <w:ins w:id="238"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noWrap/>
            <w:vAlign w:val="center"/>
            <w:hideMark/>
            <w:tcPrChange w:id="239" w:author="Microsoft Office User" w:date="2019-12-17T15:08:00Z">
              <w:tcPr>
                <w:tcW w:w="425" w:type="dxa"/>
                <w:gridSpan w:val="2"/>
                <w:tcBorders>
                  <w:top w:val="nil"/>
                  <w:left w:val="nil"/>
                  <w:bottom w:val="single" w:sz="4" w:space="0" w:color="auto"/>
                  <w:right w:val="single" w:sz="4" w:space="0" w:color="auto"/>
                </w:tcBorders>
                <w:noWrap/>
                <w:vAlign w:val="center"/>
                <w:hideMark/>
              </w:tcPr>
            </w:tcPrChange>
          </w:tcPr>
          <w:p w14:paraId="4280EBE2" w14:textId="77777777" w:rsidR="00352726" w:rsidRPr="009C30D8" w:rsidRDefault="00352726" w:rsidP="006B509B">
            <w:pPr>
              <w:jc w:val="center"/>
              <w:rPr>
                <w:ins w:id="240" w:author="Microsoft Office User" w:date="2019-12-17T15:05:00Z"/>
                <w:rFonts w:ascii="Calibri" w:hAnsi="Calibri" w:cs="Tahoma"/>
              </w:rPr>
            </w:pPr>
            <w:ins w:id="241"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242"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66E60482" w14:textId="77777777" w:rsidR="00352726" w:rsidRPr="009C30D8" w:rsidRDefault="00352726" w:rsidP="006B509B">
            <w:pPr>
              <w:jc w:val="center"/>
              <w:rPr>
                <w:ins w:id="243" w:author="Microsoft Office User" w:date="2019-12-17T15:05:00Z"/>
                <w:rFonts w:ascii="Calibri" w:hAnsi="Calibri" w:cs="Tahoma"/>
              </w:rPr>
            </w:pPr>
          </w:p>
        </w:tc>
      </w:tr>
      <w:tr w:rsidR="00115C97" w:rsidRPr="009C30D8" w14:paraId="74C7C88C" w14:textId="77777777" w:rsidTr="00115C97">
        <w:trPr>
          <w:trHeight w:val="20"/>
          <w:ins w:id="244" w:author="Microsoft Office User" w:date="2019-12-17T15:05:00Z"/>
          <w:trPrChange w:id="245"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center"/>
            <w:hideMark/>
            <w:tcPrChange w:id="246"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5A91BBFE" w14:textId="77777777" w:rsidR="00352726" w:rsidRPr="009C30D8" w:rsidRDefault="00352726" w:rsidP="006B509B">
            <w:pPr>
              <w:rPr>
                <w:ins w:id="247" w:author="Microsoft Office User" w:date="2019-12-17T15:05:00Z"/>
                <w:rFonts w:ascii="Calibri" w:hAnsi="Calibri" w:cs="Tahoma"/>
              </w:rPr>
            </w:pPr>
            <w:ins w:id="248" w:author="Microsoft Office User" w:date="2019-12-17T15:05:00Z">
              <w:r w:rsidRPr="009C30D8">
                <w:rPr>
                  <w:rFonts w:ascii="Calibri" w:hAnsi="Calibri" w:cs="Tahoma"/>
                </w:rPr>
                <w:t>3.</w:t>
              </w:r>
            </w:ins>
          </w:p>
        </w:tc>
        <w:tc>
          <w:tcPr>
            <w:tcW w:w="1134" w:type="dxa"/>
            <w:tcBorders>
              <w:top w:val="nil"/>
              <w:left w:val="nil"/>
              <w:bottom w:val="single" w:sz="4" w:space="0" w:color="auto"/>
              <w:right w:val="single" w:sz="4" w:space="0" w:color="auto"/>
            </w:tcBorders>
            <w:noWrap/>
            <w:vAlign w:val="bottom"/>
            <w:hideMark/>
            <w:tcPrChange w:id="249" w:author="Microsoft Office User" w:date="2019-12-17T15:08:00Z">
              <w:tcPr>
                <w:tcW w:w="1134" w:type="dxa"/>
                <w:gridSpan w:val="2"/>
                <w:tcBorders>
                  <w:top w:val="nil"/>
                  <w:left w:val="nil"/>
                  <w:bottom w:val="single" w:sz="4" w:space="0" w:color="auto"/>
                  <w:right w:val="single" w:sz="4" w:space="0" w:color="auto"/>
                </w:tcBorders>
                <w:noWrap/>
                <w:vAlign w:val="bottom"/>
                <w:hideMark/>
              </w:tcPr>
            </w:tcPrChange>
          </w:tcPr>
          <w:p w14:paraId="23E5E46E" w14:textId="77777777" w:rsidR="00352726" w:rsidRPr="009C30D8" w:rsidRDefault="00352726" w:rsidP="006B509B">
            <w:pPr>
              <w:rPr>
                <w:ins w:id="250" w:author="Microsoft Office User" w:date="2019-12-17T15:05:00Z"/>
                <w:rFonts w:ascii="Calibri" w:hAnsi="Calibri" w:cs="Tahoma"/>
              </w:rPr>
            </w:pPr>
            <w:ins w:id="251" w:author="Microsoft Office User" w:date="2019-12-17T15:05:00Z">
              <w:r w:rsidRPr="009C30D8">
                <w:rPr>
                  <w:rFonts w:ascii="Calibri" w:hAnsi="Calibri" w:cs="Tahoma"/>
                </w:rPr>
                <w:t>PPS 8203</w:t>
              </w:r>
            </w:ins>
          </w:p>
        </w:tc>
        <w:tc>
          <w:tcPr>
            <w:tcW w:w="3261" w:type="dxa"/>
            <w:tcBorders>
              <w:top w:val="nil"/>
              <w:left w:val="nil"/>
              <w:bottom w:val="single" w:sz="4" w:space="0" w:color="auto"/>
              <w:right w:val="single" w:sz="4" w:space="0" w:color="auto"/>
            </w:tcBorders>
            <w:noWrap/>
            <w:vAlign w:val="bottom"/>
            <w:hideMark/>
            <w:tcPrChange w:id="252" w:author="Microsoft Office User" w:date="2019-12-17T15:08:00Z">
              <w:tcPr>
                <w:tcW w:w="3261" w:type="dxa"/>
                <w:gridSpan w:val="2"/>
                <w:tcBorders>
                  <w:top w:val="nil"/>
                  <w:left w:val="nil"/>
                  <w:bottom w:val="single" w:sz="4" w:space="0" w:color="auto"/>
                  <w:right w:val="single" w:sz="4" w:space="0" w:color="auto"/>
                </w:tcBorders>
                <w:noWrap/>
                <w:vAlign w:val="bottom"/>
                <w:hideMark/>
              </w:tcPr>
            </w:tcPrChange>
          </w:tcPr>
          <w:p w14:paraId="45790BAE" w14:textId="77777777" w:rsidR="00352726" w:rsidRPr="009C30D8" w:rsidRDefault="00352726" w:rsidP="006B509B">
            <w:pPr>
              <w:rPr>
                <w:ins w:id="253" w:author="Microsoft Office User" w:date="2019-12-17T15:05:00Z"/>
                <w:rFonts w:ascii="Calibri" w:hAnsi="Calibri" w:cs="Tahoma"/>
              </w:rPr>
            </w:pPr>
            <w:ins w:id="254" w:author="Microsoft Office User" w:date="2019-12-17T15:05:00Z">
              <w:r w:rsidRPr="009C30D8">
                <w:rPr>
                  <w:rFonts w:ascii="Calibri" w:hAnsi="Calibri" w:cs="Tahoma"/>
                </w:rPr>
                <w:t>Statistics</w:t>
              </w:r>
            </w:ins>
          </w:p>
        </w:tc>
        <w:tc>
          <w:tcPr>
            <w:tcW w:w="567" w:type="dxa"/>
            <w:tcBorders>
              <w:top w:val="nil"/>
              <w:left w:val="nil"/>
              <w:bottom w:val="single" w:sz="4" w:space="0" w:color="auto"/>
              <w:right w:val="single" w:sz="4" w:space="0" w:color="auto"/>
            </w:tcBorders>
            <w:tcPrChange w:id="255" w:author="Microsoft Office User" w:date="2019-12-17T15:08:00Z">
              <w:tcPr>
                <w:tcW w:w="567" w:type="dxa"/>
                <w:gridSpan w:val="2"/>
                <w:tcBorders>
                  <w:top w:val="nil"/>
                  <w:left w:val="nil"/>
                  <w:bottom w:val="single" w:sz="4" w:space="0" w:color="auto"/>
                  <w:right w:val="single" w:sz="4" w:space="0" w:color="auto"/>
                </w:tcBorders>
              </w:tcPr>
            </w:tcPrChange>
          </w:tcPr>
          <w:p w14:paraId="4FC1E322" w14:textId="77777777" w:rsidR="00352726" w:rsidRPr="009C30D8" w:rsidRDefault="00352726" w:rsidP="006B509B">
            <w:pPr>
              <w:jc w:val="center"/>
              <w:rPr>
                <w:ins w:id="256" w:author="Microsoft Office User" w:date="2019-12-17T15:05:00Z"/>
                <w:rFonts w:ascii="Calibri" w:hAnsi="Calibri" w:cs="Tahoma"/>
              </w:rPr>
            </w:pPr>
            <w:ins w:id="257"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258"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C336FC8" w14:textId="77777777" w:rsidR="00352726" w:rsidRPr="009C30D8" w:rsidRDefault="00352726" w:rsidP="006B509B">
            <w:pPr>
              <w:jc w:val="center"/>
              <w:rPr>
                <w:ins w:id="259" w:author="Microsoft Office User" w:date="2019-12-17T15:05:00Z"/>
                <w:rFonts w:ascii="Calibri" w:hAnsi="Calibri" w:cs="Tahoma"/>
              </w:rPr>
            </w:pPr>
            <w:ins w:id="260" w:author="Microsoft Office User" w:date="2019-12-17T15:05:00Z">
              <w:r w:rsidRPr="009C30D8">
                <w:rPr>
                  <w:rFonts w:ascii="Calibri" w:hAnsi="Calibri" w:cs="Tahoma"/>
                </w:rPr>
                <w:t>1</w:t>
              </w:r>
            </w:ins>
          </w:p>
        </w:tc>
        <w:tc>
          <w:tcPr>
            <w:tcW w:w="425" w:type="dxa"/>
            <w:tcBorders>
              <w:top w:val="nil"/>
              <w:left w:val="single" w:sz="4" w:space="0" w:color="auto"/>
              <w:bottom w:val="single" w:sz="4" w:space="0" w:color="auto"/>
              <w:right w:val="single" w:sz="4" w:space="0" w:color="auto"/>
            </w:tcBorders>
            <w:tcPrChange w:id="261"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3C544318" w14:textId="77777777" w:rsidR="00352726" w:rsidRPr="009C30D8" w:rsidRDefault="00352726" w:rsidP="006B509B">
            <w:pPr>
              <w:jc w:val="center"/>
              <w:rPr>
                <w:ins w:id="262" w:author="Microsoft Office User" w:date="2019-12-17T15:05:00Z"/>
                <w:rFonts w:ascii="Calibri" w:hAnsi="Calibri" w:cs="Tahoma"/>
              </w:rPr>
            </w:pPr>
            <w:ins w:id="263" w:author="Microsoft Office User" w:date="2019-12-17T15:05:00Z">
              <w:r w:rsidRPr="009C30D8">
                <w:rPr>
                  <w:rFonts w:ascii="Calibri" w:hAnsi="Calibri" w:cs="Tahoma"/>
                </w:rPr>
                <w:t>1</w:t>
              </w:r>
            </w:ins>
          </w:p>
        </w:tc>
        <w:tc>
          <w:tcPr>
            <w:tcW w:w="567" w:type="dxa"/>
            <w:tcBorders>
              <w:top w:val="nil"/>
              <w:left w:val="single" w:sz="4" w:space="0" w:color="auto"/>
              <w:bottom w:val="single" w:sz="4" w:space="0" w:color="auto"/>
              <w:right w:val="single" w:sz="4" w:space="0" w:color="auto"/>
            </w:tcBorders>
            <w:noWrap/>
            <w:vAlign w:val="center"/>
            <w:hideMark/>
            <w:tcPrChange w:id="264" w:author="Microsoft Office User" w:date="2019-12-17T15:08:00Z">
              <w:tcPr>
                <w:tcW w:w="567" w:type="dxa"/>
                <w:gridSpan w:val="2"/>
                <w:tcBorders>
                  <w:top w:val="nil"/>
                  <w:left w:val="single" w:sz="4" w:space="0" w:color="auto"/>
                  <w:bottom w:val="single" w:sz="4" w:space="0" w:color="auto"/>
                  <w:right w:val="single" w:sz="4" w:space="0" w:color="auto"/>
                </w:tcBorders>
                <w:noWrap/>
                <w:vAlign w:val="center"/>
                <w:hideMark/>
              </w:tcPr>
            </w:tcPrChange>
          </w:tcPr>
          <w:p w14:paraId="079EB7BB" w14:textId="77777777" w:rsidR="00352726" w:rsidRPr="009C30D8" w:rsidRDefault="00352726" w:rsidP="006B509B">
            <w:pPr>
              <w:jc w:val="center"/>
              <w:rPr>
                <w:ins w:id="265" w:author="Microsoft Office User" w:date="2019-12-17T15:05:00Z"/>
                <w:rFonts w:ascii="Calibri" w:hAnsi="Calibri" w:cs="Tahoma"/>
              </w:rPr>
            </w:pPr>
            <w:ins w:id="266"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noWrap/>
            <w:vAlign w:val="center"/>
            <w:hideMark/>
            <w:tcPrChange w:id="267" w:author="Microsoft Office User" w:date="2019-12-17T15:08:00Z">
              <w:tcPr>
                <w:tcW w:w="567" w:type="dxa"/>
                <w:gridSpan w:val="2"/>
                <w:tcBorders>
                  <w:top w:val="nil"/>
                  <w:left w:val="nil"/>
                  <w:bottom w:val="single" w:sz="4" w:space="0" w:color="auto"/>
                  <w:right w:val="single" w:sz="4" w:space="0" w:color="auto"/>
                </w:tcBorders>
                <w:noWrap/>
                <w:vAlign w:val="center"/>
                <w:hideMark/>
              </w:tcPr>
            </w:tcPrChange>
          </w:tcPr>
          <w:p w14:paraId="6EFB2366" w14:textId="77777777" w:rsidR="00352726" w:rsidRPr="009C30D8" w:rsidRDefault="00352726" w:rsidP="006B509B">
            <w:pPr>
              <w:jc w:val="center"/>
              <w:rPr>
                <w:ins w:id="268" w:author="Microsoft Office User" w:date="2019-12-17T15:05:00Z"/>
                <w:rFonts w:ascii="Calibri" w:hAnsi="Calibri" w:cs="Tahoma"/>
              </w:rPr>
            </w:pPr>
            <w:ins w:id="269"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noWrap/>
            <w:vAlign w:val="center"/>
            <w:hideMark/>
            <w:tcPrChange w:id="270" w:author="Microsoft Office User" w:date="2019-12-17T15:08:00Z">
              <w:tcPr>
                <w:tcW w:w="284" w:type="dxa"/>
                <w:gridSpan w:val="2"/>
                <w:tcBorders>
                  <w:top w:val="nil"/>
                  <w:left w:val="nil"/>
                  <w:bottom w:val="single" w:sz="4" w:space="0" w:color="auto"/>
                  <w:right w:val="single" w:sz="4" w:space="0" w:color="auto"/>
                </w:tcBorders>
                <w:noWrap/>
                <w:vAlign w:val="center"/>
                <w:hideMark/>
              </w:tcPr>
            </w:tcPrChange>
          </w:tcPr>
          <w:p w14:paraId="3389EF2D" w14:textId="77777777" w:rsidR="00352726" w:rsidRPr="009C30D8" w:rsidRDefault="00352726" w:rsidP="006B509B">
            <w:pPr>
              <w:jc w:val="center"/>
              <w:rPr>
                <w:ins w:id="271" w:author="Microsoft Office User" w:date="2019-12-17T15:05:00Z"/>
                <w:rFonts w:ascii="Calibri" w:hAnsi="Calibri" w:cs="Tahoma"/>
              </w:rPr>
            </w:pPr>
            <w:ins w:id="272"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noWrap/>
            <w:vAlign w:val="center"/>
            <w:hideMark/>
            <w:tcPrChange w:id="273" w:author="Microsoft Office User" w:date="2019-12-17T15:08:00Z">
              <w:tcPr>
                <w:tcW w:w="425" w:type="dxa"/>
                <w:gridSpan w:val="2"/>
                <w:tcBorders>
                  <w:top w:val="nil"/>
                  <w:left w:val="nil"/>
                  <w:bottom w:val="single" w:sz="4" w:space="0" w:color="auto"/>
                  <w:right w:val="single" w:sz="4" w:space="0" w:color="auto"/>
                </w:tcBorders>
                <w:noWrap/>
                <w:vAlign w:val="center"/>
                <w:hideMark/>
              </w:tcPr>
            </w:tcPrChange>
          </w:tcPr>
          <w:p w14:paraId="4DA95336" w14:textId="77777777" w:rsidR="00352726" w:rsidRPr="009C30D8" w:rsidRDefault="00352726" w:rsidP="006B509B">
            <w:pPr>
              <w:jc w:val="center"/>
              <w:rPr>
                <w:ins w:id="274" w:author="Microsoft Office User" w:date="2019-12-17T15:05:00Z"/>
                <w:rFonts w:ascii="Calibri" w:hAnsi="Calibri" w:cs="Tahoma"/>
              </w:rPr>
            </w:pPr>
            <w:ins w:id="275"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276"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73EA0B7E" w14:textId="77777777" w:rsidR="00352726" w:rsidRPr="009C30D8" w:rsidRDefault="00352726" w:rsidP="006B509B">
            <w:pPr>
              <w:jc w:val="center"/>
              <w:rPr>
                <w:ins w:id="277" w:author="Microsoft Office User" w:date="2019-12-17T15:05:00Z"/>
                <w:rFonts w:ascii="Calibri" w:hAnsi="Calibri" w:cs="Tahoma"/>
              </w:rPr>
            </w:pPr>
          </w:p>
        </w:tc>
      </w:tr>
      <w:tr w:rsidR="00115C97" w:rsidRPr="009C30D8" w14:paraId="28FF3897" w14:textId="77777777" w:rsidTr="00115C97">
        <w:trPr>
          <w:trHeight w:val="20"/>
          <w:ins w:id="278" w:author="Microsoft Office User" w:date="2019-12-17T15:05:00Z"/>
          <w:trPrChange w:id="279" w:author="Microsoft Office User" w:date="2019-12-17T15:08:00Z">
            <w:trPr>
              <w:trHeight w:val="20"/>
            </w:trPr>
          </w:trPrChange>
        </w:trPr>
        <w:tc>
          <w:tcPr>
            <w:tcW w:w="4977" w:type="dxa"/>
            <w:gridSpan w:val="3"/>
            <w:tcBorders>
              <w:top w:val="single" w:sz="4" w:space="0" w:color="auto"/>
              <w:left w:val="single" w:sz="8" w:space="0" w:color="auto"/>
              <w:bottom w:val="single" w:sz="4" w:space="0" w:color="auto"/>
              <w:right w:val="single" w:sz="4" w:space="0" w:color="000000"/>
            </w:tcBorders>
            <w:shd w:val="clear" w:color="auto" w:fill="E4DFEC"/>
            <w:noWrap/>
            <w:vAlign w:val="center"/>
            <w:hideMark/>
            <w:tcPrChange w:id="280" w:author="Microsoft Office User" w:date="2019-12-17T15:08:00Z">
              <w:tcPr>
                <w:tcW w:w="4977" w:type="dxa"/>
                <w:gridSpan w:val="6"/>
                <w:tcBorders>
                  <w:top w:val="single" w:sz="4" w:space="0" w:color="auto"/>
                  <w:left w:val="single" w:sz="8" w:space="0" w:color="auto"/>
                  <w:bottom w:val="single" w:sz="4" w:space="0" w:color="auto"/>
                  <w:right w:val="single" w:sz="4" w:space="0" w:color="000000"/>
                </w:tcBorders>
                <w:shd w:val="clear" w:color="auto" w:fill="E4DFEC"/>
                <w:noWrap/>
                <w:vAlign w:val="center"/>
                <w:hideMark/>
              </w:tcPr>
            </w:tcPrChange>
          </w:tcPr>
          <w:p w14:paraId="2F6592BB" w14:textId="77777777" w:rsidR="00352726" w:rsidRPr="009C30D8" w:rsidRDefault="00352726" w:rsidP="006B509B">
            <w:pPr>
              <w:rPr>
                <w:ins w:id="281" w:author="Microsoft Office User" w:date="2019-12-17T15:05:00Z"/>
                <w:rFonts w:ascii="Calibri" w:hAnsi="Calibri" w:cs="Tahoma"/>
              </w:rPr>
            </w:pPr>
            <w:ins w:id="282" w:author="Microsoft Office User" w:date="2019-12-17T15:05:00Z">
              <w:r w:rsidRPr="009C30D8">
                <w:rPr>
                  <w:rFonts w:ascii="Calibri" w:hAnsi="Calibri" w:cs="Tahoma"/>
                </w:rPr>
                <w:t xml:space="preserve">Total Credits of Foundational Courses </w:t>
              </w:r>
            </w:ins>
          </w:p>
        </w:tc>
        <w:tc>
          <w:tcPr>
            <w:tcW w:w="567" w:type="dxa"/>
            <w:tcBorders>
              <w:top w:val="nil"/>
              <w:left w:val="nil"/>
              <w:bottom w:val="single" w:sz="4" w:space="0" w:color="auto"/>
              <w:right w:val="single" w:sz="4" w:space="0" w:color="auto"/>
            </w:tcBorders>
            <w:shd w:val="clear" w:color="auto" w:fill="E4DFEC"/>
            <w:tcPrChange w:id="283" w:author="Microsoft Office User" w:date="2019-12-17T15:08:00Z">
              <w:tcPr>
                <w:tcW w:w="567" w:type="dxa"/>
                <w:gridSpan w:val="2"/>
                <w:tcBorders>
                  <w:top w:val="nil"/>
                  <w:left w:val="nil"/>
                  <w:bottom w:val="single" w:sz="4" w:space="0" w:color="auto"/>
                  <w:right w:val="single" w:sz="4" w:space="0" w:color="auto"/>
                </w:tcBorders>
                <w:shd w:val="clear" w:color="auto" w:fill="E4DFEC"/>
              </w:tcPr>
            </w:tcPrChange>
          </w:tcPr>
          <w:p w14:paraId="66BACAC0" w14:textId="77777777" w:rsidR="00352726" w:rsidRPr="009C30D8" w:rsidRDefault="00352726" w:rsidP="006B509B">
            <w:pPr>
              <w:jc w:val="center"/>
              <w:rPr>
                <w:ins w:id="284"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shd w:val="clear" w:color="auto" w:fill="E4DFEC"/>
            <w:tcPrChange w:id="285"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E4DFEC"/>
              </w:tcPr>
            </w:tcPrChange>
          </w:tcPr>
          <w:p w14:paraId="27011825" w14:textId="77777777" w:rsidR="00352726" w:rsidRPr="009C30D8" w:rsidRDefault="00352726" w:rsidP="006B509B">
            <w:pPr>
              <w:jc w:val="center"/>
              <w:rPr>
                <w:ins w:id="286"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shd w:val="clear" w:color="auto" w:fill="E4DFEC"/>
            <w:tcPrChange w:id="287"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E4DFEC"/>
              </w:tcPr>
            </w:tcPrChange>
          </w:tcPr>
          <w:p w14:paraId="70080899" w14:textId="77777777" w:rsidR="00352726" w:rsidRPr="009C30D8" w:rsidRDefault="00352726" w:rsidP="006B509B">
            <w:pPr>
              <w:jc w:val="center"/>
              <w:rPr>
                <w:ins w:id="288"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shd w:val="clear" w:color="auto" w:fill="E4DFEC"/>
            <w:noWrap/>
            <w:vAlign w:val="center"/>
            <w:hideMark/>
            <w:tcPrChange w:id="289"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E4DFEC"/>
                <w:noWrap/>
                <w:vAlign w:val="center"/>
                <w:hideMark/>
              </w:tcPr>
            </w:tcPrChange>
          </w:tcPr>
          <w:p w14:paraId="7F3EC885" w14:textId="77777777" w:rsidR="00352726" w:rsidRPr="009C30D8" w:rsidRDefault="00352726" w:rsidP="006B509B">
            <w:pPr>
              <w:jc w:val="center"/>
              <w:rPr>
                <w:ins w:id="290" w:author="Microsoft Office User" w:date="2019-12-17T15:05:00Z"/>
                <w:rFonts w:ascii="Calibri" w:hAnsi="Calibri" w:cs="Tahoma"/>
              </w:rPr>
            </w:pPr>
            <w:ins w:id="291" w:author="Microsoft Office User" w:date="2019-12-17T15:05:00Z">
              <w:r w:rsidRPr="009C30D8">
                <w:rPr>
                  <w:rFonts w:ascii="Calibri" w:hAnsi="Calibri" w:cs="Tahoma"/>
                </w:rPr>
                <w:t>5</w:t>
              </w:r>
            </w:ins>
          </w:p>
        </w:tc>
        <w:tc>
          <w:tcPr>
            <w:tcW w:w="567" w:type="dxa"/>
            <w:tcBorders>
              <w:top w:val="nil"/>
              <w:left w:val="nil"/>
              <w:bottom w:val="single" w:sz="4" w:space="0" w:color="auto"/>
              <w:right w:val="single" w:sz="4" w:space="0" w:color="auto"/>
            </w:tcBorders>
            <w:shd w:val="clear" w:color="auto" w:fill="E4DFEC"/>
            <w:noWrap/>
            <w:vAlign w:val="center"/>
            <w:hideMark/>
            <w:tcPrChange w:id="292" w:author="Microsoft Office User" w:date="2019-12-17T15:08:00Z">
              <w:tcPr>
                <w:tcW w:w="567" w:type="dxa"/>
                <w:gridSpan w:val="2"/>
                <w:tcBorders>
                  <w:top w:val="nil"/>
                  <w:left w:val="nil"/>
                  <w:bottom w:val="single" w:sz="4" w:space="0" w:color="auto"/>
                  <w:right w:val="single" w:sz="4" w:space="0" w:color="auto"/>
                </w:tcBorders>
                <w:shd w:val="clear" w:color="auto" w:fill="E4DFEC"/>
                <w:noWrap/>
                <w:vAlign w:val="center"/>
                <w:hideMark/>
              </w:tcPr>
            </w:tcPrChange>
          </w:tcPr>
          <w:p w14:paraId="269F88BC" w14:textId="77777777" w:rsidR="00352726" w:rsidRPr="009C30D8" w:rsidRDefault="00352726" w:rsidP="006B509B">
            <w:pPr>
              <w:jc w:val="center"/>
              <w:rPr>
                <w:ins w:id="293" w:author="Microsoft Office User" w:date="2019-12-17T15:05:00Z"/>
                <w:rFonts w:ascii="Calibri" w:hAnsi="Calibri" w:cs="Tahoma"/>
              </w:rPr>
            </w:pPr>
            <w:ins w:id="294"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shd w:val="clear" w:color="auto" w:fill="E4DFEC"/>
            <w:noWrap/>
            <w:vAlign w:val="center"/>
            <w:hideMark/>
            <w:tcPrChange w:id="295" w:author="Microsoft Office User" w:date="2019-12-17T15:08:00Z">
              <w:tcPr>
                <w:tcW w:w="284" w:type="dxa"/>
                <w:gridSpan w:val="2"/>
                <w:tcBorders>
                  <w:top w:val="nil"/>
                  <w:left w:val="nil"/>
                  <w:bottom w:val="single" w:sz="4" w:space="0" w:color="auto"/>
                  <w:right w:val="single" w:sz="4" w:space="0" w:color="auto"/>
                </w:tcBorders>
                <w:shd w:val="clear" w:color="auto" w:fill="E4DFEC"/>
                <w:noWrap/>
                <w:vAlign w:val="center"/>
                <w:hideMark/>
              </w:tcPr>
            </w:tcPrChange>
          </w:tcPr>
          <w:p w14:paraId="514D55DC" w14:textId="77777777" w:rsidR="00352726" w:rsidRPr="009C30D8" w:rsidRDefault="00352726" w:rsidP="006B509B">
            <w:pPr>
              <w:jc w:val="center"/>
              <w:rPr>
                <w:ins w:id="296" w:author="Microsoft Office User" w:date="2019-12-17T15:05:00Z"/>
                <w:rFonts w:ascii="Calibri" w:hAnsi="Calibri" w:cs="Tahoma"/>
              </w:rPr>
            </w:pPr>
            <w:ins w:id="297" w:author="Microsoft Office User" w:date="2019-12-17T15:05:00Z">
              <w:r w:rsidRPr="009C30D8">
                <w:rPr>
                  <w:rFonts w:ascii="Calibri" w:hAnsi="Calibri" w:cs="Tahoma"/>
                </w:rPr>
                <w:t>0</w:t>
              </w:r>
            </w:ins>
          </w:p>
        </w:tc>
        <w:tc>
          <w:tcPr>
            <w:tcW w:w="425" w:type="dxa"/>
            <w:tcBorders>
              <w:top w:val="nil"/>
              <w:left w:val="nil"/>
              <w:bottom w:val="single" w:sz="4" w:space="0" w:color="auto"/>
              <w:right w:val="single" w:sz="4" w:space="0" w:color="auto"/>
            </w:tcBorders>
            <w:shd w:val="clear" w:color="auto" w:fill="E4DFEC"/>
            <w:noWrap/>
            <w:vAlign w:val="center"/>
            <w:hideMark/>
            <w:tcPrChange w:id="298" w:author="Microsoft Office User" w:date="2019-12-17T15:08:00Z">
              <w:tcPr>
                <w:tcW w:w="425" w:type="dxa"/>
                <w:gridSpan w:val="2"/>
                <w:tcBorders>
                  <w:top w:val="nil"/>
                  <w:left w:val="nil"/>
                  <w:bottom w:val="single" w:sz="4" w:space="0" w:color="auto"/>
                  <w:right w:val="single" w:sz="4" w:space="0" w:color="auto"/>
                </w:tcBorders>
                <w:shd w:val="clear" w:color="auto" w:fill="E4DFEC"/>
                <w:noWrap/>
                <w:vAlign w:val="center"/>
                <w:hideMark/>
              </w:tcPr>
            </w:tcPrChange>
          </w:tcPr>
          <w:p w14:paraId="1EE3B04A" w14:textId="77777777" w:rsidR="00352726" w:rsidRPr="009C30D8" w:rsidRDefault="00352726" w:rsidP="006B509B">
            <w:pPr>
              <w:jc w:val="center"/>
              <w:rPr>
                <w:ins w:id="299" w:author="Microsoft Office User" w:date="2019-12-17T15:05:00Z"/>
                <w:rFonts w:ascii="Calibri" w:hAnsi="Calibri" w:cs="Tahoma"/>
              </w:rPr>
            </w:pPr>
            <w:ins w:id="300" w:author="Microsoft Office User" w:date="2019-12-17T15:05:00Z">
              <w:r w:rsidRPr="009C30D8">
                <w:rPr>
                  <w:rFonts w:ascii="Calibri" w:hAnsi="Calibri" w:cs="Tahoma"/>
                </w:rPr>
                <w:t>0</w:t>
              </w:r>
            </w:ins>
          </w:p>
        </w:tc>
        <w:tc>
          <w:tcPr>
            <w:tcW w:w="850" w:type="dxa"/>
            <w:vMerge/>
            <w:tcBorders>
              <w:top w:val="nil"/>
              <w:left w:val="single" w:sz="4" w:space="0" w:color="auto"/>
              <w:bottom w:val="single" w:sz="4" w:space="0" w:color="auto"/>
              <w:right w:val="single" w:sz="8" w:space="0" w:color="auto"/>
            </w:tcBorders>
            <w:vAlign w:val="center"/>
            <w:hideMark/>
            <w:tcPrChange w:id="301"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1FEED8C8" w14:textId="77777777" w:rsidR="00352726" w:rsidRPr="009C30D8" w:rsidRDefault="00352726" w:rsidP="006B509B">
            <w:pPr>
              <w:jc w:val="center"/>
              <w:rPr>
                <w:ins w:id="302" w:author="Microsoft Office User" w:date="2019-12-17T15:05:00Z"/>
                <w:rFonts w:ascii="Calibri" w:hAnsi="Calibri" w:cs="Tahoma"/>
              </w:rPr>
            </w:pPr>
          </w:p>
        </w:tc>
      </w:tr>
      <w:tr w:rsidR="00115C97" w:rsidRPr="009C30D8" w14:paraId="6C876476" w14:textId="77777777" w:rsidTr="00115C97">
        <w:trPr>
          <w:trHeight w:val="556"/>
          <w:ins w:id="303" w:author="Microsoft Office User" w:date="2019-12-17T15:05:00Z"/>
          <w:trPrChange w:id="304" w:author="Microsoft Office User" w:date="2019-12-17T15:08:00Z">
            <w:trPr>
              <w:trHeight w:val="556"/>
            </w:trPr>
          </w:trPrChange>
        </w:trPr>
        <w:tc>
          <w:tcPr>
            <w:tcW w:w="4977" w:type="dxa"/>
            <w:gridSpan w:val="3"/>
            <w:tcBorders>
              <w:top w:val="nil"/>
              <w:left w:val="single" w:sz="8" w:space="0" w:color="auto"/>
              <w:right w:val="single" w:sz="4" w:space="0" w:color="auto"/>
            </w:tcBorders>
            <w:shd w:val="clear" w:color="auto" w:fill="DAEEF3"/>
            <w:noWrap/>
            <w:vAlign w:val="center"/>
            <w:tcPrChange w:id="305" w:author="Microsoft Office User" w:date="2019-12-17T15:08:00Z">
              <w:tcPr>
                <w:tcW w:w="4977" w:type="dxa"/>
                <w:gridSpan w:val="6"/>
                <w:tcBorders>
                  <w:top w:val="nil"/>
                  <w:left w:val="single" w:sz="8" w:space="0" w:color="auto"/>
                  <w:right w:val="single" w:sz="4" w:space="0" w:color="auto"/>
                </w:tcBorders>
                <w:shd w:val="clear" w:color="auto" w:fill="DAEEF3"/>
                <w:noWrap/>
                <w:vAlign w:val="center"/>
              </w:tcPr>
            </w:tcPrChange>
          </w:tcPr>
          <w:p w14:paraId="622ABAB7" w14:textId="77777777" w:rsidR="00352726" w:rsidRPr="009C30D8" w:rsidRDefault="00352726" w:rsidP="006B509B">
            <w:pPr>
              <w:rPr>
                <w:ins w:id="306" w:author="Microsoft Office User" w:date="2019-12-17T15:05:00Z"/>
                <w:rFonts w:ascii="Calibri" w:hAnsi="Calibri" w:cs="Tahoma"/>
                <w:b/>
              </w:rPr>
            </w:pPr>
            <w:ins w:id="307" w:author="Microsoft Office User" w:date="2019-12-17T15:05:00Z">
              <w:r w:rsidRPr="009C30D8">
                <w:rPr>
                  <w:rFonts w:ascii="Calibri" w:hAnsi="Calibri" w:cs="Tahoma"/>
                  <w:b/>
                </w:rPr>
                <w:t>II. SUBJECT SPECIFIC COURSES</w:t>
              </w:r>
            </w:ins>
          </w:p>
        </w:tc>
        <w:tc>
          <w:tcPr>
            <w:tcW w:w="567" w:type="dxa"/>
            <w:tcBorders>
              <w:top w:val="nil"/>
              <w:left w:val="single" w:sz="4" w:space="0" w:color="auto"/>
              <w:right w:val="single" w:sz="4" w:space="0" w:color="auto"/>
            </w:tcBorders>
            <w:shd w:val="clear" w:color="auto" w:fill="FFFFFF"/>
            <w:tcPrChange w:id="308" w:author="Microsoft Office User" w:date="2019-12-17T15:08:00Z">
              <w:tcPr>
                <w:tcW w:w="567" w:type="dxa"/>
                <w:gridSpan w:val="2"/>
                <w:tcBorders>
                  <w:top w:val="nil"/>
                  <w:left w:val="single" w:sz="4" w:space="0" w:color="auto"/>
                  <w:right w:val="single" w:sz="4" w:space="0" w:color="auto"/>
                </w:tcBorders>
                <w:shd w:val="clear" w:color="auto" w:fill="FFFFFF"/>
              </w:tcPr>
            </w:tcPrChange>
          </w:tcPr>
          <w:p w14:paraId="1C49F1B9" w14:textId="77777777" w:rsidR="00352726" w:rsidRPr="009C30D8" w:rsidRDefault="00352726" w:rsidP="006B509B">
            <w:pPr>
              <w:jc w:val="center"/>
              <w:rPr>
                <w:ins w:id="309" w:author="Microsoft Office User" w:date="2019-12-17T15:05:00Z"/>
                <w:rFonts w:ascii="Calibri" w:hAnsi="Calibri" w:cs="Tahoma"/>
              </w:rPr>
            </w:pPr>
          </w:p>
        </w:tc>
        <w:tc>
          <w:tcPr>
            <w:tcW w:w="425" w:type="dxa"/>
            <w:tcBorders>
              <w:top w:val="nil"/>
              <w:left w:val="single" w:sz="4" w:space="0" w:color="auto"/>
              <w:right w:val="single" w:sz="4" w:space="0" w:color="auto"/>
            </w:tcBorders>
            <w:shd w:val="clear" w:color="auto" w:fill="FFFFFF"/>
            <w:tcPrChange w:id="310" w:author="Microsoft Office User" w:date="2019-12-17T15:08:00Z">
              <w:tcPr>
                <w:tcW w:w="425" w:type="dxa"/>
                <w:gridSpan w:val="2"/>
                <w:tcBorders>
                  <w:top w:val="nil"/>
                  <w:left w:val="single" w:sz="4" w:space="0" w:color="auto"/>
                  <w:right w:val="single" w:sz="4" w:space="0" w:color="auto"/>
                </w:tcBorders>
                <w:shd w:val="clear" w:color="auto" w:fill="FFFFFF"/>
              </w:tcPr>
            </w:tcPrChange>
          </w:tcPr>
          <w:p w14:paraId="5BCB079E" w14:textId="77777777" w:rsidR="00352726" w:rsidRPr="009C30D8" w:rsidRDefault="00352726" w:rsidP="006B509B">
            <w:pPr>
              <w:jc w:val="center"/>
              <w:rPr>
                <w:ins w:id="311" w:author="Microsoft Office User" w:date="2019-12-17T15:05:00Z"/>
                <w:rFonts w:ascii="Calibri" w:hAnsi="Calibri" w:cs="Tahoma"/>
              </w:rPr>
            </w:pPr>
          </w:p>
        </w:tc>
        <w:tc>
          <w:tcPr>
            <w:tcW w:w="425" w:type="dxa"/>
            <w:tcBorders>
              <w:top w:val="nil"/>
              <w:left w:val="single" w:sz="4" w:space="0" w:color="auto"/>
              <w:right w:val="single" w:sz="4" w:space="0" w:color="auto"/>
            </w:tcBorders>
            <w:shd w:val="clear" w:color="auto" w:fill="FFFFFF"/>
            <w:tcPrChange w:id="312" w:author="Microsoft Office User" w:date="2019-12-17T15:08:00Z">
              <w:tcPr>
                <w:tcW w:w="425" w:type="dxa"/>
                <w:gridSpan w:val="2"/>
                <w:tcBorders>
                  <w:top w:val="nil"/>
                  <w:left w:val="single" w:sz="4" w:space="0" w:color="auto"/>
                  <w:right w:val="single" w:sz="4" w:space="0" w:color="auto"/>
                </w:tcBorders>
                <w:shd w:val="clear" w:color="auto" w:fill="FFFFFF"/>
              </w:tcPr>
            </w:tcPrChange>
          </w:tcPr>
          <w:p w14:paraId="16F02832" w14:textId="77777777" w:rsidR="00352726" w:rsidRPr="009C30D8" w:rsidRDefault="00352726" w:rsidP="006B509B">
            <w:pPr>
              <w:jc w:val="center"/>
              <w:rPr>
                <w:ins w:id="313"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shd w:val="clear" w:color="auto" w:fill="FFFFFF"/>
            <w:noWrap/>
            <w:vAlign w:val="center"/>
            <w:hideMark/>
            <w:tcPrChange w:id="314"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FFFFFF"/>
                <w:noWrap/>
                <w:vAlign w:val="center"/>
                <w:hideMark/>
              </w:tcPr>
            </w:tcPrChange>
          </w:tcPr>
          <w:p w14:paraId="1642B9F1" w14:textId="77777777" w:rsidR="00352726" w:rsidRPr="009C30D8" w:rsidRDefault="00352726" w:rsidP="006B509B">
            <w:pPr>
              <w:jc w:val="center"/>
              <w:rPr>
                <w:ins w:id="315"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shd w:val="clear" w:color="auto" w:fill="FFFFFF"/>
            <w:noWrap/>
            <w:vAlign w:val="center"/>
            <w:hideMark/>
            <w:tcPrChange w:id="316"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FFFFFF"/>
                <w:noWrap/>
                <w:vAlign w:val="center"/>
                <w:hideMark/>
              </w:tcPr>
            </w:tcPrChange>
          </w:tcPr>
          <w:p w14:paraId="18E419BC" w14:textId="77777777" w:rsidR="00352726" w:rsidRPr="009C30D8" w:rsidRDefault="00352726" w:rsidP="006B509B">
            <w:pPr>
              <w:jc w:val="center"/>
              <w:rPr>
                <w:ins w:id="317" w:author="Microsoft Office User" w:date="2019-12-17T15:05:00Z"/>
                <w:rFonts w:ascii="Calibri" w:hAnsi="Calibri" w:cs="Tahoma"/>
              </w:rPr>
            </w:pPr>
          </w:p>
        </w:tc>
        <w:tc>
          <w:tcPr>
            <w:tcW w:w="284" w:type="dxa"/>
            <w:tcBorders>
              <w:top w:val="nil"/>
              <w:left w:val="single" w:sz="4" w:space="0" w:color="auto"/>
              <w:bottom w:val="single" w:sz="4" w:space="0" w:color="auto"/>
              <w:right w:val="single" w:sz="4" w:space="0" w:color="auto"/>
            </w:tcBorders>
            <w:shd w:val="clear" w:color="auto" w:fill="FFFFFF"/>
            <w:noWrap/>
            <w:vAlign w:val="center"/>
            <w:hideMark/>
            <w:tcPrChange w:id="318" w:author="Microsoft Office User" w:date="2019-12-17T15:08:00Z">
              <w:tcPr>
                <w:tcW w:w="284" w:type="dxa"/>
                <w:gridSpan w:val="2"/>
                <w:tcBorders>
                  <w:top w:val="nil"/>
                  <w:left w:val="single" w:sz="4" w:space="0" w:color="auto"/>
                  <w:bottom w:val="single" w:sz="4" w:space="0" w:color="auto"/>
                  <w:right w:val="single" w:sz="4" w:space="0" w:color="auto"/>
                </w:tcBorders>
                <w:shd w:val="clear" w:color="auto" w:fill="FFFFFF"/>
                <w:noWrap/>
                <w:vAlign w:val="center"/>
                <w:hideMark/>
              </w:tcPr>
            </w:tcPrChange>
          </w:tcPr>
          <w:p w14:paraId="01BC0A35" w14:textId="77777777" w:rsidR="00352726" w:rsidRPr="009C30D8" w:rsidRDefault="00352726" w:rsidP="006B509B">
            <w:pPr>
              <w:jc w:val="center"/>
              <w:rPr>
                <w:ins w:id="319"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shd w:val="clear" w:color="auto" w:fill="FFFFFF"/>
            <w:noWrap/>
            <w:vAlign w:val="center"/>
            <w:hideMark/>
            <w:tcPrChange w:id="320"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FFFFF"/>
                <w:noWrap/>
                <w:vAlign w:val="center"/>
                <w:hideMark/>
              </w:tcPr>
            </w:tcPrChange>
          </w:tcPr>
          <w:p w14:paraId="25E03C9E" w14:textId="77777777" w:rsidR="00352726" w:rsidRPr="009C30D8" w:rsidRDefault="00352726" w:rsidP="006B509B">
            <w:pPr>
              <w:jc w:val="center"/>
              <w:rPr>
                <w:ins w:id="321" w:author="Microsoft Office User" w:date="2019-12-17T15:05:00Z"/>
                <w:rFonts w:ascii="Calibri" w:hAnsi="Calibri" w:cs="Tahoma"/>
              </w:rPr>
            </w:pPr>
          </w:p>
        </w:tc>
        <w:tc>
          <w:tcPr>
            <w:tcW w:w="850" w:type="dxa"/>
            <w:vMerge w:val="restart"/>
            <w:tcBorders>
              <w:top w:val="nil"/>
              <w:left w:val="single" w:sz="4" w:space="0" w:color="auto"/>
              <w:bottom w:val="single" w:sz="4" w:space="0" w:color="auto"/>
              <w:right w:val="single" w:sz="8" w:space="0" w:color="auto"/>
            </w:tcBorders>
            <w:shd w:val="clear" w:color="auto" w:fill="DAEEF3"/>
            <w:noWrap/>
            <w:vAlign w:val="center"/>
            <w:hideMark/>
            <w:tcPrChange w:id="322" w:author="Microsoft Office User" w:date="2019-12-17T15:08:00Z">
              <w:tcPr>
                <w:tcW w:w="1417" w:type="dxa"/>
                <w:gridSpan w:val="3"/>
                <w:vMerge w:val="restart"/>
                <w:tcBorders>
                  <w:top w:val="nil"/>
                  <w:left w:val="single" w:sz="4" w:space="0" w:color="auto"/>
                  <w:bottom w:val="single" w:sz="4" w:space="0" w:color="auto"/>
                  <w:right w:val="single" w:sz="8" w:space="0" w:color="auto"/>
                </w:tcBorders>
                <w:shd w:val="clear" w:color="auto" w:fill="DAEEF3"/>
                <w:noWrap/>
                <w:vAlign w:val="center"/>
                <w:hideMark/>
              </w:tcPr>
            </w:tcPrChange>
          </w:tcPr>
          <w:p w14:paraId="26823712" w14:textId="77777777" w:rsidR="00352726" w:rsidRPr="009C30D8" w:rsidRDefault="00352726" w:rsidP="006B509B">
            <w:pPr>
              <w:jc w:val="center"/>
              <w:rPr>
                <w:ins w:id="323" w:author="Microsoft Office User" w:date="2019-12-17T15:05:00Z"/>
                <w:rFonts w:ascii="Calibri" w:hAnsi="Calibri" w:cs="Tahoma"/>
              </w:rPr>
            </w:pPr>
            <w:ins w:id="324" w:author="Microsoft Office User" w:date="2019-12-17T15:05:00Z">
              <w:r w:rsidRPr="009C30D8">
                <w:rPr>
                  <w:rFonts w:ascii="Calibri" w:hAnsi="Calibri" w:cs="Tahoma"/>
                </w:rPr>
                <w:t>31</w:t>
              </w:r>
            </w:ins>
          </w:p>
        </w:tc>
      </w:tr>
      <w:tr w:rsidR="00115C97" w:rsidRPr="009C30D8" w14:paraId="1C42CCF7" w14:textId="77777777" w:rsidTr="00115C97">
        <w:trPr>
          <w:trHeight w:val="268"/>
          <w:ins w:id="325" w:author="Microsoft Office User" w:date="2019-12-17T15:05:00Z"/>
          <w:trPrChange w:id="326" w:author="Microsoft Office User" w:date="2019-12-17T15:08:00Z">
            <w:trPr>
              <w:trHeight w:val="268"/>
            </w:trPr>
          </w:trPrChange>
        </w:trPr>
        <w:tc>
          <w:tcPr>
            <w:tcW w:w="582" w:type="dxa"/>
            <w:tcBorders>
              <w:top w:val="nil"/>
              <w:left w:val="single" w:sz="8" w:space="0" w:color="auto"/>
              <w:bottom w:val="single" w:sz="4" w:space="0" w:color="auto"/>
              <w:right w:val="single" w:sz="4" w:space="0" w:color="auto"/>
            </w:tcBorders>
            <w:noWrap/>
            <w:vAlign w:val="center"/>
            <w:hideMark/>
            <w:tcPrChange w:id="327"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2125E22E" w14:textId="77777777" w:rsidR="00352726" w:rsidRPr="009C30D8" w:rsidRDefault="00352726" w:rsidP="006B509B">
            <w:pPr>
              <w:rPr>
                <w:ins w:id="328" w:author="Microsoft Office User" w:date="2019-12-17T15:05:00Z"/>
                <w:rFonts w:ascii="Calibri" w:hAnsi="Calibri" w:cs="Tahoma"/>
              </w:rPr>
            </w:pPr>
            <w:ins w:id="329" w:author="Microsoft Office User" w:date="2019-12-17T15:05:00Z">
              <w:r w:rsidRPr="009C30D8">
                <w:rPr>
                  <w:rFonts w:ascii="Calibri" w:hAnsi="Calibri" w:cs="Tahoma"/>
                </w:rPr>
                <w:t>1.</w:t>
              </w:r>
            </w:ins>
          </w:p>
        </w:tc>
        <w:tc>
          <w:tcPr>
            <w:tcW w:w="1134" w:type="dxa"/>
            <w:tcBorders>
              <w:top w:val="nil"/>
              <w:left w:val="nil"/>
              <w:bottom w:val="single" w:sz="4" w:space="0" w:color="auto"/>
              <w:right w:val="single" w:sz="4" w:space="0" w:color="auto"/>
            </w:tcBorders>
            <w:tcPrChange w:id="330" w:author="Microsoft Office User" w:date="2019-12-17T15:08:00Z">
              <w:tcPr>
                <w:tcW w:w="1134" w:type="dxa"/>
                <w:gridSpan w:val="2"/>
                <w:tcBorders>
                  <w:top w:val="nil"/>
                  <w:left w:val="nil"/>
                  <w:bottom w:val="single" w:sz="4" w:space="0" w:color="auto"/>
                  <w:right w:val="single" w:sz="4" w:space="0" w:color="auto"/>
                </w:tcBorders>
              </w:tcPr>
            </w:tcPrChange>
          </w:tcPr>
          <w:p w14:paraId="4562B3FC" w14:textId="77777777" w:rsidR="00352726" w:rsidRPr="009C30D8" w:rsidRDefault="00352726" w:rsidP="006B509B">
            <w:pPr>
              <w:rPr>
                <w:ins w:id="331" w:author="Microsoft Office User" w:date="2019-12-17T15:05:00Z"/>
                <w:rFonts w:ascii="Calibri" w:hAnsi="Calibri" w:cs="Tahoma"/>
              </w:rPr>
            </w:pPr>
            <w:ins w:id="332" w:author="Microsoft Office User" w:date="2019-12-17T15:05:00Z">
              <w:r w:rsidRPr="009C30D8">
                <w:rPr>
                  <w:rFonts w:ascii="Calibri" w:hAnsi="Calibri" w:cs="Tahoma"/>
                </w:rPr>
                <w:t>ENG8301</w:t>
              </w:r>
            </w:ins>
          </w:p>
        </w:tc>
        <w:tc>
          <w:tcPr>
            <w:tcW w:w="3261" w:type="dxa"/>
            <w:tcBorders>
              <w:top w:val="nil"/>
              <w:left w:val="nil"/>
              <w:bottom w:val="single" w:sz="4" w:space="0" w:color="auto"/>
              <w:right w:val="single" w:sz="4" w:space="0" w:color="auto"/>
            </w:tcBorders>
            <w:tcPrChange w:id="333" w:author="Microsoft Office User" w:date="2019-12-17T15:08:00Z">
              <w:tcPr>
                <w:tcW w:w="3261" w:type="dxa"/>
                <w:gridSpan w:val="2"/>
                <w:tcBorders>
                  <w:top w:val="nil"/>
                  <w:left w:val="nil"/>
                  <w:bottom w:val="single" w:sz="4" w:space="0" w:color="auto"/>
                  <w:right w:val="single" w:sz="4" w:space="0" w:color="auto"/>
                </w:tcBorders>
              </w:tcPr>
            </w:tcPrChange>
          </w:tcPr>
          <w:p w14:paraId="769FAA01" w14:textId="77777777" w:rsidR="00352726" w:rsidRPr="009C30D8" w:rsidRDefault="00352726" w:rsidP="006B509B">
            <w:pPr>
              <w:rPr>
                <w:ins w:id="334" w:author="Microsoft Office User" w:date="2019-12-17T15:05:00Z"/>
                <w:rFonts w:ascii="Calibri" w:hAnsi="Calibri" w:cs="Tahoma"/>
              </w:rPr>
            </w:pPr>
            <w:ins w:id="335" w:author="Microsoft Office User" w:date="2019-12-17T15:05:00Z">
              <w:r w:rsidRPr="009C30D8">
                <w:rPr>
                  <w:rFonts w:ascii="Calibri" w:hAnsi="Calibri" w:cs="Tahoma"/>
                </w:rPr>
                <w:t xml:space="preserve">Language Teaching Methodology  </w:t>
              </w:r>
            </w:ins>
          </w:p>
        </w:tc>
        <w:tc>
          <w:tcPr>
            <w:tcW w:w="567" w:type="dxa"/>
            <w:tcBorders>
              <w:top w:val="nil"/>
              <w:left w:val="nil"/>
              <w:bottom w:val="single" w:sz="4" w:space="0" w:color="auto"/>
              <w:right w:val="single" w:sz="4" w:space="0" w:color="auto"/>
            </w:tcBorders>
            <w:tcPrChange w:id="336" w:author="Microsoft Office User" w:date="2019-12-17T15:08:00Z">
              <w:tcPr>
                <w:tcW w:w="567" w:type="dxa"/>
                <w:gridSpan w:val="2"/>
                <w:tcBorders>
                  <w:top w:val="nil"/>
                  <w:left w:val="nil"/>
                  <w:bottom w:val="single" w:sz="4" w:space="0" w:color="auto"/>
                  <w:right w:val="single" w:sz="4" w:space="0" w:color="auto"/>
                </w:tcBorders>
              </w:tcPr>
            </w:tcPrChange>
          </w:tcPr>
          <w:p w14:paraId="6649D1EF" w14:textId="77777777" w:rsidR="00352726" w:rsidRPr="009C30D8" w:rsidRDefault="00352726" w:rsidP="006B509B">
            <w:pPr>
              <w:jc w:val="center"/>
              <w:rPr>
                <w:ins w:id="337" w:author="Microsoft Office User" w:date="2019-12-17T15:05:00Z"/>
                <w:rFonts w:ascii="Calibri" w:hAnsi="Calibri" w:cs="Tahoma"/>
              </w:rPr>
            </w:pPr>
            <w:ins w:id="338"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Change w:id="339"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3907BB7B" w14:textId="77777777" w:rsidR="00352726" w:rsidRPr="009C30D8" w:rsidRDefault="00352726" w:rsidP="006B509B">
            <w:pPr>
              <w:jc w:val="center"/>
              <w:rPr>
                <w:ins w:id="340" w:author="Microsoft Office User" w:date="2019-12-17T15:05:00Z"/>
                <w:rFonts w:ascii="Calibri" w:hAnsi="Calibri" w:cs="Tahoma"/>
              </w:rPr>
            </w:pPr>
            <w:ins w:id="341"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Change w:id="342"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78B0289C" w14:textId="77777777" w:rsidR="00352726" w:rsidRPr="009C30D8" w:rsidRDefault="00352726" w:rsidP="006B509B">
            <w:pPr>
              <w:jc w:val="center"/>
              <w:rPr>
                <w:ins w:id="343" w:author="Microsoft Office User" w:date="2019-12-17T15:05:00Z"/>
                <w:rFonts w:ascii="Calibri" w:hAnsi="Calibri" w:cs="Tahoma"/>
              </w:rPr>
            </w:pPr>
            <w:ins w:id="344" w:author="Microsoft Office User" w:date="2019-12-17T15:05:00Z">
              <w:r>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tcPrChange w:id="345"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1912DB17" w14:textId="77777777" w:rsidR="00352726" w:rsidRPr="009C30D8" w:rsidRDefault="00352726" w:rsidP="006B509B">
            <w:pPr>
              <w:jc w:val="center"/>
              <w:rPr>
                <w:ins w:id="346" w:author="Microsoft Office User" w:date="2019-12-17T15:05:00Z"/>
                <w:rFonts w:ascii="Calibri" w:hAnsi="Calibri" w:cs="Tahoma"/>
              </w:rPr>
            </w:pPr>
            <w:ins w:id="347" w:author="Microsoft Office User" w:date="2019-12-17T15:05:00Z">
              <w:r w:rsidRPr="009C30D8">
                <w:rPr>
                  <w:rFonts w:ascii="Calibri" w:hAnsi="Calibri" w:cs="Tahoma"/>
                </w:rPr>
                <w:t>3</w:t>
              </w:r>
            </w:ins>
          </w:p>
        </w:tc>
        <w:tc>
          <w:tcPr>
            <w:tcW w:w="567" w:type="dxa"/>
            <w:tcBorders>
              <w:top w:val="nil"/>
              <w:left w:val="nil"/>
              <w:bottom w:val="single" w:sz="4" w:space="0" w:color="auto"/>
              <w:right w:val="single" w:sz="4" w:space="0" w:color="auto"/>
            </w:tcBorders>
            <w:vAlign w:val="center"/>
            <w:tcPrChange w:id="348"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036BC2EC" w14:textId="77777777" w:rsidR="00352726" w:rsidRPr="00556BA8" w:rsidRDefault="00352726" w:rsidP="006B509B">
            <w:pPr>
              <w:jc w:val="center"/>
              <w:rPr>
                <w:ins w:id="349" w:author="Microsoft Office User" w:date="2019-12-17T15:05:00Z"/>
                <w:rFonts w:ascii="Calibri" w:hAnsi="Calibri" w:cs="Tahoma"/>
                <w:color w:val="000000" w:themeColor="text1"/>
              </w:rPr>
            </w:pPr>
            <w:ins w:id="350" w:author="Microsoft Office User" w:date="2019-12-17T15:05:00Z">
              <w:r w:rsidRPr="00556BA8">
                <w:rPr>
                  <w:rFonts w:ascii="Calibri" w:hAnsi="Calibri" w:cs="Tahoma"/>
                  <w:color w:val="000000" w:themeColor="text1"/>
                </w:rPr>
                <w:t>-</w:t>
              </w:r>
            </w:ins>
          </w:p>
        </w:tc>
        <w:tc>
          <w:tcPr>
            <w:tcW w:w="284" w:type="dxa"/>
            <w:tcBorders>
              <w:top w:val="nil"/>
              <w:left w:val="nil"/>
              <w:bottom w:val="single" w:sz="4" w:space="0" w:color="auto"/>
              <w:right w:val="single" w:sz="4" w:space="0" w:color="auto"/>
            </w:tcBorders>
            <w:vAlign w:val="center"/>
            <w:tcPrChange w:id="351"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582188BD" w14:textId="77777777" w:rsidR="00352726" w:rsidRPr="00556BA8" w:rsidRDefault="00352726" w:rsidP="006B509B">
            <w:pPr>
              <w:jc w:val="center"/>
              <w:rPr>
                <w:ins w:id="352" w:author="Microsoft Office User" w:date="2019-12-17T15:05:00Z"/>
                <w:rFonts w:ascii="Calibri" w:hAnsi="Calibri" w:cs="Tahoma"/>
                <w:color w:val="000000" w:themeColor="text1"/>
              </w:rPr>
            </w:pPr>
            <w:ins w:id="353" w:author="Microsoft Office User" w:date="2019-12-17T15:05:00Z">
              <w:r w:rsidRPr="00556BA8">
                <w:rPr>
                  <w:rFonts w:ascii="Calibri" w:hAnsi="Calibri" w:cs="Tahoma"/>
                  <w:color w:val="000000" w:themeColor="text1"/>
                </w:rPr>
                <w:t>-</w:t>
              </w:r>
            </w:ins>
          </w:p>
        </w:tc>
        <w:tc>
          <w:tcPr>
            <w:tcW w:w="425" w:type="dxa"/>
            <w:tcBorders>
              <w:top w:val="nil"/>
              <w:left w:val="nil"/>
              <w:bottom w:val="single" w:sz="4" w:space="0" w:color="auto"/>
              <w:right w:val="single" w:sz="4" w:space="0" w:color="auto"/>
            </w:tcBorders>
            <w:vAlign w:val="center"/>
            <w:tcPrChange w:id="354"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19878C8F" w14:textId="77777777" w:rsidR="00352726" w:rsidRPr="009C30D8" w:rsidRDefault="00352726" w:rsidP="006B509B">
            <w:pPr>
              <w:jc w:val="center"/>
              <w:rPr>
                <w:ins w:id="355" w:author="Microsoft Office User" w:date="2019-12-17T15:05:00Z"/>
                <w:rFonts w:ascii="Calibri" w:hAnsi="Calibri" w:cs="Tahoma"/>
              </w:rPr>
            </w:pPr>
            <w:ins w:id="356"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357"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002811E2" w14:textId="77777777" w:rsidR="00352726" w:rsidRPr="009C30D8" w:rsidRDefault="00352726" w:rsidP="006B509B">
            <w:pPr>
              <w:jc w:val="center"/>
              <w:rPr>
                <w:ins w:id="358" w:author="Microsoft Office User" w:date="2019-12-17T15:05:00Z"/>
                <w:rFonts w:ascii="Calibri" w:hAnsi="Calibri" w:cs="Tahoma"/>
              </w:rPr>
            </w:pPr>
          </w:p>
        </w:tc>
      </w:tr>
      <w:tr w:rsidR="00115C97" w:rsidRPr="009C30D8" w14:paraId="028E6BBB" w14:textId="77777777" w:rsidTr="00115C97">
        <w:trPr>
          <w:trHeight w:val="20"/>
          <w:ins w:id="359" w:author="Microsoft Office User" w:date="2019-12-17T15:05:00Z"/>
          <w:trPrChange w:id="360"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center"/>
            <w:hideMark/>
            <w:tcPrChange w:id="361"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49BDEC9C" w14:textId="77777777" w:rsidR="00352726" w:rsidRPr="009C30D8" w:rsidRDefault="00352726" w:rsidP="006B509B">
            <w:pPr>
              <w:rPr>
                <w:ins w:id="362" w:author="Microsoft Office User" w:date="2019-12-17T15:05:00Z"/>
                <w:rFonts w:ascii="Calibri" w:hAnsi="Calibri" w:cs="Tahoma"/>
              </w:rPr>
            </w:pPr>
            <w:ins w:id="363" w:author="Microsoft Office User" w:date="2019-12-17T15:05:00Z">
              <w:r w:rsidRPr="009C30D8">
                <w:rPr>
                  <w:rFonts w:ascii="Calibri" w:hAnsi="Calibri" w:cs="Tahoma"/>
                </w:rPr>
                <w:t>2.</w:t>
              </w:r>
            </w:ins>
          </w:p>
        </w:tc>
        <w:tc>
          <w:tcPr>
            <w:tcW w:w="1134" w:type="dxa"/>
            <w:tcBorders>
              <w:top w:val="nil"/>
              <w:left w:val="nil"/>
              <w:bottom w:val="single" w:sz="4" w:space="0" w:color="auto"/>
              <w:right w:val="single" w:sz="4" w:space="0" w:color="auto"/>
            </w:tcBorders>
            <w:tcPrChange w:id="364" w:author="Microsoft Office User" w:date="2019-12-17T15:08:00Z">
              <w:tcPr>
                <w:tcW w:w="1134" w:type="dxa"/>
                <w:gridSpan w:val="2"/>
                <w:tcBorders>
                  <w:top w:val="nil"/>
                  <w:left w:val="nil"/>
                  <w:bottom w:val="single" w:sz="4" w:space="0" w:color="auto"/>
                  <w:right w:val="single" w:sz="4" w:space="0" w:color="auto"/>
                </w:tcBorders>
              </w:tcPr>
            </w:tcPrChange>
          </w:tcPr>
          <w:p w14:paraId="162AEC79" w14:textId="77777777" w:rsidR="00352726" w:rsidRPr="009C30D8" w:rsidRDefault="00352726" w:rsidP="006B509B">
            <w:pPr>
              <w:rPr>
                <w:ins w:id="365" w:author="Microsoft Office User" w:date="2019-12-17T15:05:00Z"/>
                <w:rFonts w:ascii="Calibri" w:hAnsi="Calibri" w:cs="Tahoma"/>
              </w:rPr>
            </w:pPr>
            <w:ins w:id="366" w:author="Microsoft Office User" w:date="2019-12-17T15:05:00Z">
              <w:r w:rsidRPr="009C30D8">
                <w:rPr>
                  <w:rFonts w:ascii="Calibri" w:hAnsi="Calibri" w:cs="Tahoma"/>
                </w:rPr>
                <w:t>ENG8302</w:t>
              </w:r>
            </w:ins>
          </w:p>
        </w:tc>
        <w:tc>
          <w:tcPr>
            <w:tcW w:w="3261" w:type="dxa"/>
            <w:tcBorders>
              <w:top w:val="nil"/>
              <w:left w:val="nil"/>
              <w:bottom w:val="single" w:sz="4" w:space="0" w:color="auto"/>
              <w:right w:val="single" w:sz="4" w:space="0" w:color="auto"/>
            </w:tcBorders>
            <w:tcPrChange w:id="367" w:author="Microsoft Office User" w:date="2019-12-17T15:08:00Z">
              <w:tcPr>
                <w:tcW w:w="3261" w:type="dxa"/>
                <w:gridSpan w:val="2"/>
                <w:tcBorders>
                  <w:top w:val="nil"/>
                  <w:left w:val="nil"/>
                  <w:bottom w:val="single" w:sz="4" w:space="0" w:color="auto"/>
                  <w:right w:val="single" w:sz="4" w:space="0" w:color="auto"/>
                </w:tcBorders>
              </w:tcPr>
            </w:tcPrChange>
          </w:tcPr>
          <w:p w14:paraId="07BEA298" w14:textId="77777777" w:rsidR="00352726" w:rsidRPr="009C30D8" w:rsidRDefault="00352726" w:rsidP="006B509B">
            <w:pPr>
              <w:rPr>
                <w:ins w:id="368" w:author="Microsoft Office User" w:date="2019-12-17T15:05:00Z"/>
                <w:rFonts w:ascii="Calibri" w:hAnsi="Calibri" w:cs="Tahoma"/>
                <w:lang w:val="es-ES"/>
              </w:rPr>
            </w:pPr>
            <w:ins w:id="369" w:author="Microsoft Office User" w:date="2019-12-17T15:05:00Z">
              <w:r w:rsidRPr="009C30D8">
                <w:rPr>
                  <w:rFonts w:ascii="Calibri" w:hAnsi="Calibri" w:cs="Tahoma"/>
                </w:rPr>
                <w:t>English Language Teaching &amp; Technology</w:t>
              </w:r>
            </w:ins>
          </w:p>
        </w:tc>
        <w:tc>
          <w:tcPr>
            <w:tcW w:w="567" w:type="dxa"/>
            <w:tcBorders>
              <w:top w:val="nil"/>
              <w:left w:val="nil"/>
              <w:bottom w:val="single" w:sz="4" w:space="0" w:color="auto"/>
              <w:right w:val="single" w:sz="4" w:space="0" w:color="auto"/>
            </w:tcBorders>
            <w:tcPrChange w:id="370" w:author="Microsoft Office User" w:date="2019-12-17T15:08:00Z">
              <w:tcPr>
                <w:tcW w:w="567" w:type="dxa"/>
                <w:gridSpan w:val="2"/>
                <w:tcBorders>
                  <w:top w:val="nil"/>
                  <w:left w:val="nil"/>
                  <w:bottom w:val="single" w:sz="4" w:space="0" w:color="auto"/>
                  <w:right w:val="single" w:sz="4" w:space="0" w:color="auto"/>
                </w:tcBorders>
              </w:tcPr>
            </w:tcPrChange>
          </w:tcPr>
          <w:p w14:paraId="37706362" w14:textId="77777777" w:rsidR="00352726" w:rsidRPr="009C30D8" w:rsidRDefault="00352726" w:rsidP="006B509B">
            <w:pPr>
              <w:jc w:val="center"/>
              <w:rPr>
                <w:ins w:id="371" w:author="Microsoft Office User" w:date="2019-12-17T15:05:00Z"/>
                <w:rFonts w:ascii="Calibri" w:hAnsi="Calibri" w:cs="Tahoma"/>
              </w:rPr>
            </w:pPr>
            <w:ins w:id="372"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Change w:id="37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6DA168FC" w14:textId="77777777" w:rsidR="00352726" w:rsidRPr="009C30D8" w:rsidRDefault="00352726" w:rsidP="006B509B">
            <w:pPr>
              <w:jc w:val="center"/>
              <w:rPr>
                <w:ins w:id="374" w:author="Microsoft Office User" w:date="2019-12-17T15:05:00Z"/>
                <w:rFonts w:ascii="Calibri" w:hAnsi="Calibri" w:cs="Tahoma"/>
              </w:rPr>
            </w:pPr>
            <w:ins w:id="375"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376"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64458933" w14:textId="77777777" w:rsidR="00352726" w:rsidRPr="009C30D8" w:rsidRDefault="00352726" w:rsidP="006B509B">
            <w:pPr>
              <w:jc w:val="center"/>
              <w:rPr>
                <w:ins w:id="377" w:author="Microsoft Office User" w:date="2019-12-17T15:05:00Z"/>
                <w:rFonts w:ascii="Calibri" w:hAnsi="Calibri" w:cs="Tahoma"/>
              </w:rPr>
            </w:pPr>
            <w:ins w:id="378" w:author="Microsoft Office User" w:date="2019-12-17T15:05:00Z">
              <w:r w:rsidRPr="009C30D8">
                <w:rPr>
                  <w:rFonts w:ascii="Calibri" w:hAnsi="Calibri" w:cs="Tahoma"/>
                </w:rPr>
                <w:t>1</w:t>
              </w:r>
            </w:ins>
          </w:p>
        </w:tc>
        <w:tc>
          <w:tcPr>
            <w:tcW w:w="567" w:type="dxa"/>
            <w:tcBorders>
              <w:top w:val="nil"/>
              <w:left w:val="single" w:sz="4" w:space="0" w:color="auto"/>
              <w:bottom w:val="single" w:sz="4" w:space="0" w:color="auto"/>
              <w:right w:val="single" w:sz="4" w:space="0" w:color="auto"/>
            </w:tcBorders>
            <w:vAlign w:val="center"/>
            <w:tcPrChange w:id="379"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5AAD5AE4" w14:textId="77777777" w:rsidR="00352726" w:rsidRPr="009C30D8" w:rsidRDefault="00352726" w:rsidP="006B509B">
            <w:pPr>
              <w:jc w:val="center"/>
              <w:rPr>
                <w:ins w:id="380" w:author="Microsoft Office User" w:date="2019-12-17T15:05:00Z"/>
                <w:rFonts w:ascii="Calibri" w:hAnsi="Calibri" w:cs="Tahoma"/>
              </w:rPr>
            </w:pPr>
            <w:ins w:id="381" w:author="Microsoft Office User" w:date="2019-12-17T15:05:00Z">
              <w:r w:rsidRPr="009C30D8">
                <w:rPr>
                  <w:rFonts w:ascii="Calibri" w:hAnsi="Calibri" w:cs="Tahoma"/>
                </w:rPr>
                <w:t>3</w:t>
              </w:r>
            </w:ins>
          </w:p>
        </w:tc>
        <w:tc>
          <w:tcPr>
            <w:tcW w:w="567" w:type="dxa"/>
            <w:tcBorders>
              <w:top w:val="nil"/>
              <w:left w:val="nil"/>
              <w:bottom w:val="single" w:sz="4" w:space="0" w:color="auto"/>
              <w:right w:val="single" w:sz="4" w:space="0" w:color="auto"/>
            </w:tcBorders>
            <w:vAlign w:val="center"/>
            <w:tcPrChange w:id="382"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4784D636" w14:textId="77777777" w:rsidR="00352726" w:rsidRPr="00556BA8" w:rsidRDefault="00352726" w:rsidP="006B509B">
            <w:pPr>
              <w:jc w:val="center"/>
              <w:rPr>
                <w:ins w:id="383" w:author="Microsoft Office User" w:date="2019-12-17T15:05:00Z"/>
                <w:rFonts w:ascii="Calibri" w:hAnsi="Calibri" w:cs="Tahoma"/>
                <w:color w:val="000000" w:themeColor="text1"/>
              </w:rPr>
            </w:pPr>
            <w:ins w:id="384" w:author="Microsoft Office User" w:date="2019-12-17T15:05:00Z">
              <w:r w:rsidRPr="00556BA8">
                <w:rPr>
                  <w:rFonts w:ascii="Calibri" w:hAnsi="Calibri" w:cs="Tahoma"/>
                  <w:color w:val="000000" w:themeColor="text1"/>
                </w:rPr>
                <w:t>-</w:t>
              </w:r>
            </w:ins>
          </w:p>
        </w:tc>
        <w:tc>
          <w:tcPr>
            <w:tcW w:w="284" w:type="dxa"/>
            <w:tcBorders>
              <w:top w:val="nil"/>
              <w:left w:val="nil"/>
              <w:bottom w:val="single" w:sz="4" w:space="0" w:color="auto"/>
              <w:right w:val="single" w:sz="4" w:space="0" w:color="auto"/>
            </w:tcBorders>
            <w:vAlign w:val="center"/>
            <w:tcPrChange w:id="385"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4E1AB959" w14:textId="77777777" w:rsidR="00352726" w:rsidRPr="00556BA8" w:rsidRDefault="00352726" w:rsidP="006B509B">
            <w:pPr>
              <w:jc w:val="center"/>
              <w:rPr>
                <w:ins w:id="386" w:author="Microsoft Office User" w:date="2019-12-17T15:05:00Z"/>
                <w:rFonts w:ascii="Calibri" w:hAnsi="Calibri" w:cs="Tahoma"/>
                <w:color w:val="000000" w:themeColor="text1"/>
              </w:rPr>
            </w:pPr>
            <w:ins w:id="387" w:author="Microsoft Office User" w:date="2019-12-17T15:05:00Z">
              <w:r w:rsidRPr="00556BA8">
                <w:rPr>
                  <w:rFonts w:ascii="Calibri" w:hAnsi="Calibri" w:cs="Tahoma"/>
                  <w:color w:val="000000" w:themeColor="text1"/>
                </w:rPr>
                <w:t>-</w:t>
              </w:r>
            </w:ins>
          </w:p>
        </w:tc>
        <w:tc>
          <w:tcPr>
            <w:tcW w:w="425" w:type="dxa"/>
            <w:tcBorders>
              <w:top w:val="nil"/>
              <w:left w:val="nil"/>
              <w:bottom w:val="single" w:sz="4" w:space="0" w:color="auto"/>
              <w:right w:val="single" w:sz="4" w:space="0" w:color="auto"/>
            </w:tcBorders>
            <w:vAlign w:val="center"/>
            <w:tcPrChange w:id="388"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72455C1A" w14:textId="77777777" w:rsidR="00352726" w:rsidRPr="009C30D8" w:rsidRDefault="00352726" w:rsidP="006B509B">
            <w:pPr>
              <w:jc w:val="center"/>
              <w:rPr>
                <w:ins w:id="389" w:author="Microsoft Office User" w:date="2019-12-17T15:05:00Z"/>
                <w:rFonts w:ascii="Calibri" w:hAnsi="Calibri" w:cs="Tahoma"/>
              </w:rPr>
            </w:pPr>
            <w:ins w:id="390"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391"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69EB4A4D" w14:textId="77777777" w:rsidR="00352726" w:rsidRPr="009C30D8" w:rsidRDefault="00352726" w:rsidP="006B509B">
            <w:pPr>
              <w:jc w:val="center"/>
              <w:rPr>
                <w:ins w:id="392" w:author="Microsoft Office User" w:date="2019-12-17T15:05:00Z"/>
                <w:rFonts w:ascii="Calibri" w:hAnsi="Calibri" w:cs="Tahoma"/>
              </w:rPr>
            </w:pPr>
          </w:p>
        </w:tc>
      </w:tr>
      <w:tr w:rsidR="00115C97" w:rsidRPr="009C30D8" w14:paraId="2D925059" w14:textId="77777777" w:rsidTr="00115C97">
        <w:trPr>
          <w:trHeight w:val="558"/>
          <w:ins w:id="393" w:author="Microsoft Office User" w:date="2019-12-17T15:05:00Z"/>
          <w:trPrChange w:id="394" w:author="Microsoft Office User" w:date="2019-12-17T15:08:00Z">
            <w:trPr>
              <w:trHeight w:val="558"/>
            </w:trPr>
          </w:trPrChange>
        </w:trPr>
        <w:tc>
          <w:tcPr>
            <w:tcW w:w="582" w:type="dxa"/>
            <w:tcBorders>
              <w:top w:val="nil"/>
              <w:left w:val="single" w:sz="8" w:space="0" w:color="auto"/>
              <w:bottom w:val="single" w:sz="4" w:space="0" w:color="auto"/>
              <w:right w:val="single" w:sz="4" w:space="0" w:color="auto"/>
            </w:tcBorders>
            <w:noWrap/>
            <w:vAlign w:val="center"/>
            <w:hideMark/>
            <w:tcPrChange w:id="395"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2CC78CCC" w14:textId="77777777" w:rsidR="00352726" w:rsidRPr="009C30D8" w:rsidRDefault="00352726" w:rsidP="006B509B">
            <w:pPr>
              <w:rPr>
                <w:ins w:id="396" w:author="Microsoft Office User" w:date="2019-12-17T15:05:00Z"/>
                <w:rFonts w:ascii="Calibri" w:hAnsi="Calibri" w:cs="Tahoma"/>
              </w:rPr>
            </w:pPr>
            <w:ins w:id="397" w:author="Microsoft Office User" w:date="2019-12-17T15:05:00Z">
              <w:r w:rsidRPr="009C30D8">
                <w:rPr>
                  <w:rFonts w:ascii="Calibri" w:hAnsi="Calibri" w:cs="Tahoma"/>
                </w:rPr>
                <w:t>3.</w:t>
              </w:r>
            </w:ins>
          </w:p>
        </w:tc>
        <w:tc>
          <w:tcPr>
            <w:tcW w:w="1134" w:type="dxa"/>
            <w:tcBorders>
              <w:top w:val="nil"/>
              <w:left w:val="nil"/>
              <w:bottom w:val="single" w:sz="4" w:space="0" w:color="auto"/>
              <w:right w:val="single" w:sz="4" w:space="0" w:color="auto"/>
            </w:tcBorders>
            <w:tcPrChange w:id="398" w:author="Microsoft Office User" w:date="2019-12-17T15:08:00Z">
              <w:tcPr>
                <w:tcW w:w="1134" w:type="dxa"/>
                <w:gridSpan w:val="2"/>
                <w:tcBorders>
                  <w:top w:val="nil"/>
                  <w:left w:val="nil"/>
                  <w:bottom w:val="single" w:sz="4" w:space="0" w:color="auto"/>
                  <w:right w:val="single" w:sz="4" w:space="0" w:color="auto"/>
                </w:tcBorders>
              </w:tcPr>
            </w:tcPrChange>
          </w:tcPr>
          <w:p w14:paraId="7E7139DC" w14:textId="77777777" w:rsidR="00352726" w:rsidRPr="009C30D8" w:rsidRDefault="00352726" w:rsidP="006B509B">
            <w:pPr>
              <w:rPr>
                <w:ins w:id="399" w:author="Microsoft Office User" w:date="2019-12-17T15:05:00Z"/>
                <w:rFonts w:ascii="Calibri" w:hAnsi="Calibri" w:cs="Tahoma"/>
              </w:rPr>
            </w:pPr>
            <w:ins w:id="400" w:author="Microsoft Office User" w:date="2019-12-17T15:05:00Z">
              <w:r w:rsidRPr="009C30D8">
                <w:rPr>
                  <w:rFonts w:ascii="Calibri" w:hAnsi="Calibri" w:cs="Tahoma"/>
                </w:rPr>
                <w:t>ENG8303</w:t>
              </w:r>
            </w:ins>
          </w:p>
        </w:tc>
        <w:tc>
          <w:tcPr>
            <w:tcW w:w="3261" w:type="dxa"/>
            <w:tcBorders>
              <w:top w:val="nil"/>
              <w:left w:val="nil"/>
              <w:bottom w:val="single" w:sz="4" w:space="0" w:color="auto"/>
              <w:right w:val="single" w:sz="4" w:space="0" w:color="auto"/>
            </w:tcBorders>
            <w:tcPrChange w:id="401" w:author="Microsoft Office User" w:date="2019-12-17T15:08:00Z">
              <w:tcPr>
                <w:tcW w:w="3261" w:type="dxa"/>
                <w:gridSpan w:val="2"/>
                <w:tcBorders>
                  <w:top w:val="nil"/>
                  <w:left w:val="nil"/>
                  <w:bottom w:val="single" w:sz="4" w:space="0" w:color="auto"/>
                  <w:right w:val="single" w:sz="4" w:space="0" w:color="auto"/>
                </w:tcBorders>
              </w:tcPr>
            </w:tcPrChange>
          </w:tcPr>
          <w:p w14:paraId="58C5B644" w14:textId="77777777" w:rsidR="00352726" w:rsidRPr="009C30D8" w:rsidRDefault="00352726" w:rsidP="006B509B">
            <w:pPr>
              <w:rPr>
                <w:ins w:id="402" w:author="Microsoft Office User" w:date="2019-12-17T15:05:00Z"/>
                <w:rFonts w:ascii="Calibri" w:hAnsi="Calibri" w:cs="Tahoma"/>
                <w:lang w:val="es-ES"/>
              </w:rPr>
            </w:pPr>
            <w:ins w:id="403" w:author="Microsoft Office User" w:date="2019-12-17T15:05:00Z">
              <w:r w:rsidRPr="009C30D8">
                <w:rPr>
                  <w:rFonts w:ascii="Calibri" w:hAnsi="Calibri" w:cs="Tahoma"/>
                </w:rPr>
                <w:t>English Curriculum and Material Development</w:t>
              </w:r>
            </w:ins>
          </w:p>
        </w:tc>
        <w:tc>
          <w:tcPr>
            <w:tcW w:w="567" w:type="dxa"/>
            <w:tcBorders>
              <w:top w:val="nil"/>
              <w:left w:val="nil"/>
              <w:bottom w:val="single" w:sz="4" w:space="0" w:color="auto"/>
              <w:right w:val="single" w:sz="4" w:space="0" w:color="auto"/>
            </w:tcBorders>
            <w:tcPrChange w:id="404" w:author="Microsoft Office User" w:date="2019-12-17T15:08:00Z">
              <w:tcPr>
                <w:tcW w:w="567" w:type="dxa"/>
                <w:gridSpan w:val="2"/>
                <w:tcBorders>
                  <w:top w:val="nil"/>
                  <w:left w:val="nil"/>
                  <w:bottom w:val="single" w:sz="4" w:space="0" w:color="auto"/>
                  <w:right w:val="single" w:sz="4" w:space="0" w:color="auto"/>
                </w:tcBorders>
              </w:tcPr>
            </w:tcPrChange>
          </w:tcPr>
          <w:p w14:paraId="33EE2698" w14:textId="77777777" w:rsidR="00352726" w:rsidRPr="009C30D8" w:rsidRDefault="00352726" w:rsidP="006B509B">
            <w:pPr>
              <w:jc w:val="center"/>
              <w:rPr>
                <w:ins w:id="405" w:author="Microsoft Office User" w:date="2019-12-17T15:05:00Z"/>
                <w:rFonts w:ascii="Calibri" w:hAnsi="Calibri" w:cs="Tahoma"/>
                <w:lang w:val="es-ES"/>
              </w:rPr>
            </w:pPr>
            <w:ins w:id="406" w:author="Microsoft Office User" w:date="2019-12-17T15:05:00Z">
              <w:r w:rsidRPr="009C30D8">
                <w:rPr>
                  <w:rFonts w:ascii="Calibri" w:hAnsi="Calibri" w:cs="Tahoma"/>
                  <w:lang w:val="es-ES"/>
                </w:rPr>
                <w:t>3</w:t>
              </w:r>
            </w:ins>
          </w:p>
        </w:tc>
        <w:tc>
          <w:tcPr>
            <w:tcW w:w="425" w:type="dxa"/>
            <w:tcBorders>
              <w:top w:val="nil"/>
              <w:left w:val="single" w:sz="4" w:space="0" w:color="auto"/>
              <w:bottom w:val="single" w:sz="4" w:space="0" w:color="auto"/>
              <w:right w:val="single" w:sz="4" w:space="0" w:color="auto"/>
            </w:tcBorders>
            <w:tcPrChange w:id="407"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24B7188" w14:textId="77777777" w:rsidR="00352726" w:rsidRPr="009C30D8" w:rsidRDefault="00352726" w:rsidP="006B509B">
            <w:pPr>
              <w:jc w:val="center"/>
              <w:rPr>
                <w:ins w:id="408" w:author="Microsoft Office User" w:date="2019-12-17T15:05:00Z"/>
                <w:rFonts w:ascii="Calibri" w:hAnsi="Calibri" w:cs="Tahoma"/>
                <w:lang w:val="es-ES"/>
              </w:rPr>
            </w:pPr>
            <w:ins w:id="409" w:author="Microsoft Office User" w:date="2019-12-17T15:05:00Z">
              <w:r w:rsidRPr="009C30D8">
                <w:rPr>
                  <w:rFonts w:ascii="Calibri" w:hAnsi="Calibri" w:cs="Tahoma"/>
                  <w:lang w:val="es-ES"/>
                </w:rPr>
                <w:t>1</w:t>
              </w:r>
            </w:ins>
          </w:p>
        </w:tc>
        <w:tc>
          <w:tcPr>
            <w:tcW w:w="425" w:type="dxa"/>
            <w:tcBorders>
              <w:top w:val="nil"/>
              <w:left w:val="single" w:sz="4" w:space="0" w:color="auto"/>
              <w:bottom w:val="single" w:sz="4" w:space="0" w:color="auto"/>
              <w:right w:val="single" w:sz="4" w:space="0" w:color="auto"/>
            </w:tcBorders>
            <w:tcPrChange w:id="410"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334F3FDB" w14:textId="77777777" w:rsidR="00352726" w:rsidRPr="009C30D8" w:rsidRDefault="00352726" w:rsidP="006B509B">
            <w:pPr>
              <w:jc w:val="center"/>
              <w:rPr>
                <w:ins w:id="411" w:author="Microsoft Office User" w:date="2019-12-17T15:05:00Z"/>
                <w:rFonts w:ascii="Calibri" w:hAnsi="Calibri" w:cs="Tahoma"/>
                <w:lang w:val="es-ES"/>
              </w:rPr>
            </w:pPr>
            <w:ins w:id="412" w:author="Microsoft Office User" w:date="2019-12-17T15:05:00Z">
              <w:r w:rsidRPr="009C30D8">
                <w:rPr>
                  <w:rFonts w:ascii="Calibri" w:hAnsi="Calibri" w:cs="Tahoma"/>
                  <w:lang w:val="es-ES"/>
                </w:rPr>
                <w:t>2</w:t>
              </w:r>
            </w:ins>
          </w:p>
        </w:tc>
        <w:tc>
          <w:tcPr>
            <w:tcW w:w="567" w:type="dxa"/>
            <w:tcBorders>
              <w:top w:val="nil"/>
              <w:left w:val="single" w:sz="4" w:space="0" w:color="auto"/>
              <w:bottom w:val="single" w:sz="4" w:space="0" w:color="auto"/>
              <w:right w:val="single" w:sz="4" w:space="0" w:color="auto"/>
            </w:tcBorders>
            <w:vAlign w:val="center"/>
            <w:tcPrChange w:id="413"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0251790C" w14:textId="77777777" w:rsidR="00352726" w:rsidRPr="009C30D8" w:rsidRDefault="00352726" w:rsidP="006B509B">
            <w:pPr>
              <w:jc w:val="center"/>
              <w:rPr>
                <w:ins w:id="414" w:author="Microsoft Office User" w:date="2019-12-17T15:05:00Z"/>
                <w:rFonts w:ascii="Calibri" w:hAnsi="Calibri" w:cs="Tahoma"/>
                <w:lang w:val="es-ES"/>
              </w:rPr>
            </w:pPr>
            <w:ins w:id="415" w:author="Microsoft Office User" w:date="2019-12-17T15:05:00Z">
              <w:r>
                <w:rPr>
                  <w:rFonts w:ascii="Calibri" w:hAnsi="Calibri" w:cs="Tahoma"/>
                  <w:lang w:val="es-ES"/>
                </w:rPr>
                <w:t>-</w:t>
              </w:r>
            </w:ins>
          </w:p>
        </w:tc>
        <w:tc>
          <w:tcPr>
            <w:tcW w:w="567" w:type="dxa"/>
            <w:tcBorders>
              <w:top w:val="nil"/>
              <w:left w:val="nil"/>
              <w:bottom w:val="single" w:sz="4" w:space="0" w:color="auto"/>
              <w:right w:val="single" w:sz="4" w:space="0" w:color="auto"/>
            </w:tcBorders>
            <w:vAlign w:val="center"/>
            <w:tcPrChange w:id="416"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0A9D7597" w14:textId="77777777" w:rsidR="00352726" w:rsidRPr="00556BA8" w:rsidRDefault="00352726" w:rsidP="006B509B">
            <w:pPr>
              <w:jc w:val="center"/>
              <w:rPr>
                <w:ins w:id="417" w:author="Microsoft Office User" w:date="2019-12-17T15:05:00Z"/>
                <w:rFonts w:ascii="Calibri" w:hAnsi="Calibri" w:cs="Tahoma"/>
                <w:color w:val="000000" w:themeColor="text1"/>
              </w:rPr>
            </w:pPr>
            <w:ins w:id="418" w:author="Microsoft Office User" w:date="2019-12-17T15:05:00Z">
              <w:r w:rsidRPr="00556BA8">
                <w:rPr>
                  <w:rFonts w:ascii="Calibri" w:hAnsi="Calibri" w:cs="Tahoma"/>
                  <w:color w:val="000000" w:themeColor="text1"/>
                </w:rPr>
                <w:t>3</w:t>
              </w:r>
            </w:ins>
          </w:p>
        </w:tc>
        <w:tc>
          <w:tcPr>
            <w:tcW w:w="284" w:type="dxa"/>
            <w:tcBorders>
              <w:top w:val="nil"/>
              <w:left w:val="nil"/>
              <w:bottom w:val="single" w:sz="4" w:space="0" w:color="auto"/>
              <w:right w:val="single" w:sz="4" w:space="0" w:color="auto"/>
            </w:tcBorders>
            <w:vAlign w:val="center"/>
            <w:tcPrChange w:id="419"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55B4C61F" w14:textId="77777777" w:rsidR="00352726" w:rsidRPr="00556BA8" w:rsidRDefault="00352726" w:rsidP="006B509B">
            <w:pPr>
              <w:jc w:val="center"/>
              <w:rPr>
                <w:ins w:id="420" w:author="Microsoft Office User" w:date="2019-12-17T15:05:00Z"/>
                <w:rFonts w:ascii="Calibri" w:hAnsi="Calibri" w:cs="Tahoma"/>
                <w:color w:val="000000" w:themeColor="text1"/>
              </w:rPr>
            </w:pPr>
            <w:ins w:id="421" w:author="Microsoft Office User" w:date="2019-12-17T15:05:00Z">
              <w:r w:rsidRPr="00556BA8">
                <w:rPr>
                  <w:rFonts w:ascii="Calibri" w:hAnsi="Calibri" w:cs="Tahoma"/>
                  <w:color w:val="000000" w:themeColor="text1"/>
                </w:rPr>
                <w:t>-</w:t>
              </w:r>
            </w:ins>
          </w:p>
        </w:tc>
        <w:tc>
          <w:tcPr>
            <w:tcW w:w="425" w:type="dxa"/>
            <w:tcBorders>
              <w:top w:val="nil"/>
              <w:left w:val="nil"/>
              <w:bottom w:val="single" w:sz="4" w:space="0" w:color="auto"/>
              <w:right w:val="single" w:sz="4" w:space="0" w:color="auto"/>
            </w:tcBorders>
            <w:vAlign w:val="center"/>
            <w:tcPrChange w:id="422"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132180CD" w14:textId="77777777" w:rsidR="00352726" w:rsidRPr="009C30D8" w:rsidRDefault="00352726" w:rsidP="006B509B">
            <w:pPr>
              <w:jc w:val="center"/>
              <w:rPr>
                <w:ins w:id="423" w:author="Microsoft Office User" w:date="2019-12-17T15:05:00Z"/>
                <w:rFonts w:ascii="Calibri" w:hAnsi="Calibri" w:cs="Tahoma"/>
              </w:rPr>
            </w:pPr>
            <w:ins w:id="424"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425"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0756F219" w14:textId="77777777" w:rsidR="00352726" w:rsidRPr="009C30D8" w:rsidRDefault="00352726" w:rsidP="006B509B">
            <w:pPr>
              <w:jc w:val="center"/>
              <w:rPr>
                <w:ins w:id="426" w:author="Microsoft Office User" w:date="2019-12-17T15:05:00Z"/>
                <w:rFonts w:ascii="Calibri" w:hAnsi="Calibri" w:cs="Tahoma"/>
              </w:rPr>
            </w:pPr>
          </w:p>
        </w:tc>
      </w:tr>
      <w:tr w:rsidR="00115C97" w:rsidRPr="009C30D8" w14:paraId="381F3475" w14:textId="77777777" w:rsidTr="00115C97">
        <w:trPr>
          <w:trHeight w:val="20"/>
          <w:ins w:id="427" w:author="Microsoft Office User" w:date="2019-12-17T15:05:00Z"/>
          <w:trPrChange w:id="428"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center"/>
            <w:hideMark/>
            <w:tcPrChange w:id="429" w:author="Microsoft Office User" w:date="2019-12-17T15:08:00Z">
              <w:tcPr>
                <w:tcW w:w="582" w:type="dxa"/>
                <w:gridSpan w:val="2"/>
                <w:tcBorders>
                  <w:top w:val="nil"/>
                  <w:left w:val="single" w:sz="8" w:space="0" w:color="auto"/>
                  <w:bottom w:val="single" w:sz="4" w:space="0" w:color="auto"/>
                  <w:right w:val="single" w:sz="4" w:space="0" w:color="auto"/>
                </w:tcBorders>
                <w:noWrap/>
                <w:vAlign w:val="center"/>
                <w:hideMark/>
              </w:tcPr>
            </w:tcPrChange>
          </w:tcPr>
          <w:p w14:paraId="612120B3" w14:textId="77777777" w:rsidR="00352726" w:rsidRPr="009C30D8" w:rsidRDefault="00352726" w:rsidP="006B509B">
            <w:pPr>
              <w:rPr>
                <w:ins w:id="430" w:author="Microsoft Office User" w:date="2019-12-17T15:05:00Z"/>
                <w:rFonts w:ascii="Calibri" w:hAnsi="Calibri" w:cs="Tahoma"/>
              </w:rPr>
            </w:pPr>
            <w:ins w:id="431" w:author="Microsoft Office User" w:date="2019-12-17T15:05:00Z">
              <w:r w:rsidRPr="009C30D8">
                <w:rPr>
                  <w:rFonts w:ascii="Calibri" w:hAnsi="Calibri" w:cs="Tahoma"/>
                </w:rPr>
                <w:t>4.</w:t>
              </w:r>
            </w:ins>
          </w:p>
        </w:tc>
        <w:tc>
          <w:tcPr>
            <w:tcW w:w="1134" w:type="dxa"/>
            <w:tcBorders>
              <w:top w:val="nil"/>
              <w:left w:val="nil"/>
              <w:bottom w:val="single" w:sz="4" w:space="0" w:color="auto"/>
              <w:right w:val="single" w:sz="4" w:space="0" w:color="auto"/>
            </w:tcBorders>
            <w:tcPrChange w:id="432" w:author="Microsoft Office User" w:date="2019-12-17T15:08:00Z">
              <w:tcPr>
                <w:tcW w:w="1134" w:type="dxa"/>
                <w:gridSpan w:val="2"/>
                <w:tcBorders>
                  <w:top w:val="nil"/>
                  <w:left w:val="nil"/>
                  <w:bottom w:val="single" w:sz="4" w:space="0" w:color="auto"/>
                  <w:right w:val="single" w:sz="4" w:space="0" w:color="auto"/>
                </w:tcBorders>
              </w:tcPr>
            </w:tcPrChange>
          </w:tcPr>
          <w:p w14:paraId="4EF05FF9" w14:textId="77777777" w:rsidR="00352726" w:rsidRPr="009C30D8" w:rsidRDefault="00352726" w:rsidP="006B509B">
            <w:pPr>
              <w:rPr>
                <w:ins w:id="433" w:author="Microsoft Office User" w:date="2019-12-17T15:05:00Z"/>
                <w:rFonts w:ascii="Calibri" w:hAnsi="Calibri" w:cs="Tahoma"/>
              </w:rPr>
            </w:pPr>
            <w:ins w:id="434" w:author="Microsoft Office User" w:date="2019-12-17T15:05:00Z">
              <w:r w:rsidRPr="009C30D8">
                <w:rPr>
                  <w:rFonts w:ascii="Calibri" w:hAnsi="Calibri" w:cs="Tahoma"/>
                </w:rPr>
                <w:t>ENG8304</w:t>
              </w:r>
            </w:ins>
          </w:p>
        </w:tc>
        <w:tc>
          <w:tcPr>
            <w:tcW w:w="3261" w:type="dxa"/>
            <w:tcBorders>
              <w:top w:val="nil"/>
              <w:left w:val="nil"/>
              <w:bottom w:val="single" w:sz="4" w:space="0" w:color="auto"/>
              <w:right w:val="single" w:sz="4" w:space="0" w:color="auto"/>
            </w:tcBorders>
            <w:tcPrChange w:id="435" w:author="Microsoft Office User" w:date="2019-12-17T15:08:00Z">
              <w:tcPr>
                <w:tcW w:w="3261" w:type="dxa"/>
                <w:gridSpan w:val="2"/>
                <w:tcBorders>
                  <w:top w:val="nil"/>
                  <w:left w:val="nil"/>
                  <w:bottom w:val="single" w:sz="4" w:space="0" w:color="auto"/>
                  <w:right w:val="single" w:sz="4" w:space="0" w:color="auto"/>
                </w:tcBorders>
              </w:tcPr>
            </w:tcPrChange>
          </w:tcPr>
          <w:p w14:paraId="769EB157" w14:textId="77777777" w:rsidR="00352726" w:rsidRPr="009C30D8" w:rsidRDefault="00352726" w:rsidP="006B509B">
            <w:pPr>
              <w:rPr>
                <w:ins w:id="436" w:author="Microsoft Office User" w:date="2019-12-17T15:05:00Z"/>
                <w:rFonts w:ascii="Calibri" w:hAnsi="Calibri" w:cs="Tahoma"/>
                <w:lang w:val="es-ES"/>
              </w:rPr>
            </w:pPr>
            <w:ins w:id="437" w:author="Microsoft Office User" w:date="2019-12-17T15:05:00Z">
              <w:r w:rsidRPr="009C30D8">
                <w:rPr>
                  <w:rFonts w:ascii="Calibri" w:hAnsi="Calibri" w:cs="Tahoma"/>
                </w:rPr>
                <w:t>English Language Teaching and Learning  Assessment and Evaluation</w:t>
              </w:r>
            </w:ins>
          </w:p>
        </w:tc>
        <w:tc>
          <w:tcPr>
            <w:tcW w:w="567" w:type="dxa"/>
            <w:tcBorders>
              <w:top w:val="nil"/>
              <w:left w:val="nil"/>
              <w:bottom w:val="single" w:sz="4" w:space="0" w:color="auto"/>
              <w:right w:val="single" w:sz="4" w:space="0" w:color="auto"/>
            </w:tcBorders>
            <w:tcPrChange w:id="438" w:author="Microsoft Office User" w:date="2019-12-17T15:08:00Z">
              <w:tcPr>
                <w:tcW w:w="567" w:type="dxa"/>
                <w:gridSpan w:val="2"/>
                <w:tcBorders>
                  <w:top w:val="nil"/>
                  <w:left w:val="nil"/>
                  <w:bottom w:val="single" w:sz="4" w:space="0" w:color="auto"/>
                  <w:right w:val="single" w:sz="4" w:space="0" w:color="auto"/>
                </w:tcBorders>
              </w:tcPr>
            </w:tcPrChange>
          </w:tcPr>
          <w:p w14:paraId="4106474C" w14:textId="77777777" w:rsidR="00352726" w:rsidRPr="009C30D8" w:rsidRDefault="00352726" w:rsidP="006B509B">
            <w:pPr>
              <w:jc w:val="center"/>
              <w:rPr>
                <w:ins w:id="439" w:author="Microsoft Office User" w:date="2019-12-17T15:05:00Z"/>
                <w:rFonts w:ascii="Calibri" w:hAnsi="Calibri" w:cs="Tahoma"/>
                <w:lang w:val="es-ES"/>
              </w:rPr>
            </w:pPr>
            <w:ins w:id="440" w:author="Microsoft Office User" w:date="2019-12-17T15:05:00Z">
              <w:r w:rsidRPr="009C30D8">
                <w:rPr>
                  <w:rFonts w:ascii="Calibri" w:hAnsi="Calibri" w:cs="Tahoma"/>
                  <w:lang w:val="es-ES"/>
                </w:rPr>
                <w:t>3</w:t>
              </w:r>
            </w:ins>
          </w:p>
        </w:tc>
        <w:tc>
          <w:tcPr>
            <w:tcW w:w="425" w:type="dxa"/>
            <w:tcBorders>
              <w:top w:val="nil"/>
              <w:left w:val="single" w:sz="4" w:space="0" w:color="auto"/>
              <w:bottom w:val="single" w:sz="4" w:space="0" w:color="auto"/>
              <w:right w:val="single" w:sz="4" w:space="0" w:color="auto"/>
            </w:tcBorders>
            <w:tcPrChange w:id="441"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8EA0FA5" w14:textId="77777777" w:rsidR="00352726" w:rsidRPr="009C30D8" w:rsidRDefault="00352726" w:rsidP="006B509B">
            <w:pPr>
              <w:jc w:val="center"/>
              <w:rPr>
                <w:ins w:id="442" w:author="Microsoft Office User" w:date="2019-12-17T15:05:00Z"/>
                <w:rFonts w:ascii="Calibri" w:hAnsi="Calibri" w:cs="Tahoma"/>
                <w:lang w:val="es-ES"/>
              </w:rPr>
            </w:pPr>
            <w:ins w:id="443" w:author="Microsoft Office User" w:date="2019-12-17T15:05:00Z">
              <w:r w:rsidRPr="009C30D8">
                <w:rPr>
                  <w:rFonts w:ascii="Calibri" w:hAnsi="Calibri" w:cs="Tahoma"/>
                  <w:lang w:val="es-ES"/>
                </w:rPr>
                <w:t>1</w:t>
              </w:r>
            </w:ins>
          </w:p>
        </w:tc>
        <w:tc>
          <w:tcPr>
            <w:tcW w:w="425" w:type="dxa"/>
            <w:tcBorders>
              <w:top w:val="nil"/>
              <w:left w:val="single" w:sz="4" w:space="0" w:color="auto"/>
              <w:bottom w:val="single" w:sz="4" w:space="0" w:color="auto"/>
              <w:right w:val="single" w:sz="4" w:space="0" w:color="auto"/>
            </w:tcBorders>
            <w:tcPrChange w:id="444"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3666E909" w14:textId="77777777" w:rsidR="00352726" w:rsidRPr="009C30D8" w:rsidRDefault="00352726" w:rsidP="006B509B">
            <w:pPr>
              <w:jc w:val="center"/>
              <w:rPr>
                <w:ins w:id="445" w:author="Microsoft Office User" w:date="2019-12-17T15:05:00Z"/>
                <w:rFonts w:ascii="Calibri" w:hAnsi="Calibri" w:cs="Tahoma"/>
                <w:lang w:val="es-ES"/>
              </w:rPr>
            </w:pPr>
            <w:ins w:id="446" w:author="Microsoft Office User" w:date="2019-12-17T15:05:00Z">
              <w:r w:rsidRPr="009C30D8">
                <w:rPr>
                  <w:rFonts w:ascii="Calibri" w:hAnsi="Calibri" w:cs="Tahoma"/>
                  <w:lang w:val="es-ES"/>
                </w:rPr>
                <w:t>2</w:t>
              </w:r>
            </w:ins>
          </w:p>
        </w:tc>
        <w:tc>
          <w:tcPr>
            <w:tcW w:w="567" w:type="dxa"/>
            <w:tcBorders>
              <w:top w:val="nil"/>
              <w:left w:val="single" w:sz="4" w:space="0" w:color="auto"/>
              <w:bottom w:val="single" w:sz="4" w:space="0" w:color="auto"/>
              <w:right w:val="single" w:sz="4" w:space="0" w:color="auto"/>
            </w:tcBorders>
            <w:vAlign w:val="center"/>
            <w:tcPrChange w:id="447"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2506CBAC" w14:textId="77777777" w:rsidR="00352726" w:rsidRPr="009C30D8" w:rsidRDefault="00352726" w:rsidP="006B509B">
            <w:pPr>
              <w:jc w:val="center"/>
              <w:rPr>
                <w:ins w:id="448" w:author="Microsoft Office User" w:date="2019-12-17T15:05:00Z"/>
                <w:rFonts w:ascii="Calibri" w:hAnsi="Calibri" w:cs="Tahoma"/>
                <w:lang w:val="es-ES"/>
              </w:rPr>
            </w:pPr>
            <w:ins w:id="449" w:author="Microsoft Office User" w:date="2019-12-17T15:05:00Z">
              <w:r>
                <w:rPr>
                  <w:rFonts w:ascii="Calibri" w:hAnsi="Calibri" w:cs="Tahoma"/>
                  <w:lang w:val="es-ES"/>
                </w:rPr>
                <w:t>-</w:t>
              </w:r>
            </w:ins>
          </w:p>
        </w:tc>
        <w:tc>
          <w:tcPr>
            <w:tcW w:w="567" w:type="dxa"/>
            <w:tcBorders>
              <w:top w:val="nil"/>
              <w:left w:val="nil"/>
              <w:bottom w:val="single" w:sz="4" w:space="0" w:color="auto"/>
              <w:right w:val="single" w:sz="4" w:space="0" w:color="auto"/>
            </w:tcBorders>
            <w:vAlign w:val="center"/>
            <w:tcPrChange w:id="450"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10C05151" w14:textId="77777777" w:rsidR="00352726" w:rsidRPr="00556BA8" w:rsidRDefault="00352726" w:rsidP="006B509B">
            <w:pPr>
              <w:jc w:val="center"/>
              <w:rPr>
                <w:ins w:id="451" w:author="Microsoft Office User" w:date="2019-12-17T15:05:00Z"/>
                <w:rFonts w:ascii="Calibri" w:hAnsi="Calibri" w:cs="Tahoma"/>
                <w:color w:val="000000" w:themeColor="text1"/>
              </w:rPr>
            </w:pPr>
            <w:ins w:id="452" w:author="Microsoft Office User" w:date="2019-12-17T15:05:00Z">
              <w:r w:rsidRPr="00556BA8">
                <w:rPr>
                  <w:rFonts w:ascii="Calibri" w:hAnsi="Calibri" w:cs="Tahoma"/>
                  <w:color w:val="000000" w:themeColor="text1"/>
                </w:rPr>
                <w:t>3</w:t>
              </w:r>
            </w:ins>
          </w:p>
        </w:tc>
        <w:tc>
          <w:tcPr>
            <w:tcW w:w="284" w:type="dxa"/>
            <w:tcBorders>
              <w:top w:val="nil"/>
              <w:left w:val="nil"/>
              <w:bottom w:val="single" w:sz="4" w:space="0" w:color="auto"/>
              <w:right w:val="single" w:sz="4" w:space="0" w:color="auto"/>
            </w:tcBorders>
            <w:vAlign w:val="center"/>
            <w:tcPrChange w:id="453"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3CFC3D02" w14:textId="77777777" w:rsidR="00352726" w:rsidRPr="00556BA8" w:rsidRDefault="00352726" w:rsidP="006B509B">
            <w:pPr>
              <w:jc w:val="center"/>
              <w:rPr>
                <w:ins w:id="454" w:author="Microsoft Office User" w:date="2019-12-17T15:05:00Z"/>
                <w:rFonts w:ascii="Calibri" w:hAnsi="Calibri" w:cs="Tahoma"/>
                <w:color w:val="000000" w:themeColor="text1"/>
              </w:rPr>
            </w:pPr>
            <w:ins w:id="455" w:author="Microsoft Office User" w:date="2019-12-17T15:05:00Z">
              <w:r w:rsidRPr="00556BA8">
                <w:rPr>
                  <w:rFonts w:ascii="Calibri" w:hAnsi="Calibri" w:cs="Tahoma"/>
                  <w:color w:val="000000" w:themeColor="text1"/>
                </w:rPr>
                <w:t>-</w:t>
              </w:r>
            </w:ins>
          </w:p>
        </w:tc>
        <w:tc>
          <w:tcPr>
            <w:tcW w:w="425" w:type="dxa"/>
            <w:tcBorders>
              <w:top w:val="nil"/>
              <w:left w:val="nil"/>
              <w:bottom w:val="single" w:sz="4" w:space="0" w:color="auto"/>
              <w:right w:val="single" w:sz="4" w:space="0" w:color="auto"/>
            </w:tcBorders>
            <w:vAlign w:val="center"/>
            <w:tcPrChange w:id="456"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33BD527D" w14:textId="77777777" w:rsidR="00352726" w:rsidRPr="009C30D8" w:rsidRDefault="00352726" w:rsidP="006B509B">
            <w:pPr>
              <w:jc w:val="center"/>
              <w:rPr>
                <w:ins w:id="457" w:author="Microsoft Office User" w:date="2019-12-17T15:05:00Z"/>
                <w:rFonts w:ascii="Calibri" w:hAnsi="Calibri" w:cs="Tahoma"/>
              </w:rPr>
            </w:pPr>
            <w:ins w:id="458"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459"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01125A4F" w14:textId="77777777" w:rsidR="00352726" w:rsidRPr="009C30D8" w:rsidRDefault="00352726" w:rsidP="006B509B">
            <w:pPr>
              <w:jc w:val="center"/>
              <w:rPr>
                <w:ins w:id="460" w:author="Microsoft Office User" w:date="2019-12-17T15:05:00Z"/>
                <w:rFonts w:ascii="Calibri" w:hAnsi="Calibri" w:cs="Tahoma"/>
              </w:rPr>
            </w:pPr>
          </w:p>
        </w:tc>
      </w:tr>
      <w:tr w:rsidR="00115C97" w:rsidRPr="009C30D8" w14:paraId="6331D003" w14:textId="77777777" w:rsidTr="00115C97">
        <w:trPr>
          <w:trHeight w:val="20"/>
          <w:ins w:id="461" w:author="Microsoft Office User" w:date="2019-12-17T15:05:00Z"/>
          <w:trPrChange w:id="462"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bottom"/>
            <w:tcPrChange w:id="463" w:author="Microsoft Office User" w:date="2019-12-17T15:08:00Z">
              <w:tcPr>
                <w:tcW w:w="582" w:type="dxa"/>
                <w:gridSpan w:val="2"/>
                <w:tcBorders>
                  <w:top w:val="nil"/>
                  <w:left w:val="single" w:sz="8" w:space="0" w:color="auto"/>
                  <w:bottom w:val="single" w:sz="4" w:space="0" w:color="auto"/>
                  <w:right w:val="single" w:sz="4" w:space="0" w:color="auto"/>
                </w:tcBorders>
                <w:noWrap/>
                <w:vAlign w:val="bottom"/>
              </w:tcPr>
            </w:tcPrChange>
          </w:tcPr>
          <w:p w14:paraId="202C4958" w14:textId="77777777" w:rsidR="00352726" w:rsidRPr="009C30D8" w:rsidRDefault="00352726" w:rsidP="006B509B">
            <w:pPr>
              <w:rPr>
                <w:ins w:id="464" w:author="Microsoft Office User" w:date="2019-12-17T15:05:00Z"/>
                <w:rFonts w:ascii="Calibri" w:hAnsi="Calibri" w:cs="Tahoma"/>
                <w:color w:val="C00000"/>
              </w:rPr>
            </w:pPr>
            <w:ins w:id="465" w:author="Microsoft Office User" w:date="2019-12-17T15:05:00Z">
              <w:r w:rsidRPr="009C30D8">
                <w:rPr>
                  <w:rFonts w:ascii="Calibri" w:hAnsi="Calibri" w:cs="Tahoma"/>
                  <w:color w:val="C00000"/>
                </w:rPr>
                <w:t>5.</w:t>
              </w:r>
            </w:ins>
          </w:p>
        </w:tc>
        <w:tc>
          <w:tcPr>
            <w:tcW w:w="1134" w:type="dxa"/>
            <w:tcBorders>
              <w:top w:val="nil"/>
              <w:left w:val="nil"/>
              <w:bottom w:val="single" w:sz="4" w:space="0" w:color="auto"/>
              <w:right w:val="single" w:sz="4" w:space="0" w:color="auto"/>
            </w:tcBorders>
            <w:tcPrChange w:id="466" w:author="Microsoft Office User" w:date="2019-12-17T15:08:00Z">
              <w:tcPr>
                <w:tcW w:w="1134" w:type="dxa"/>
                <w:gridSpan w:val="2"/>
                <w:tcBorders>
                  <w:top w:val="nil"/>
                  <w:left w:val="nil"/>
                  <w:bottom w:val="single" w:sz="4" w:space="0" w:color="auto"/>
                  <w:right w:val="single" w:sz="4" w:space="0" w:color="auto"/>
                </w:tcBorders>
              </w:tcPr>
            </w:tcPrChange>
          </w:tcPr>
          <w:p w14:paraId="5E0675EE" w14:textId="77777777" w:rsidR="00352726" w:rsidRPr="009C30D8" w:rsidRDefault="00352726" w:rsidP="006B509B">
            <w:pPr>
              <w:rPr>
                <w:ins w:id="467" w:author="Microsoft Office User" w:date="2019-12-17T15:05:00Z"/>
                <w:rFonts w:ascii="Calibri" w:hAnsi="Calibri" w:cs="Tahoma"/>
              </w:rPr>
            </w:pPr>
            <w:ins w:id="468" w:author="Microsoft Office User" w:date="2019-12-17T15:05:00Z">
              <w:r w:rsidRPr="009C30D8">
                <w:rPr>
                  <w:rFonts w:ascii="Calibri" w:hAnsi="Calibri" w:cs="Tahoma"/>
                </w:rPr>
                <w:t>ENG8205</w:t>
              </w:r>
            </w:ins>
          </w:p>
        </w:tc>
        <w:tc>
          <w:tcPr>
            <w:tcW w:w="3261" w:type="dxa"/>
            <w:tcBorders>
              <w:top w:val="nil"/>
              <w:left w:val="nil"/>
              <w:bottom w:val="single" w:sz="4" w:space="0" w:color="auto"/>
              <w:right w:val="single" w:sz="4" w:space="0" w:color="auto"/>
            </w:tcBorders>
            <w:tcPrChange w:id="469" w:author="Microsoft Office User" w:date="2019-12-17T15:08:00Z">
              <w:tcPr>
                <w:tcW w:w="3261" w:type="dxa"/>
                <w:gridSpan w:val="2"/>
                <w:tcBorders>
                  <w:top w:val="nil"/>
                  <w:left w:val="nil"/>
                  <w:bottom w:val="single" w:sz="4" w:space="0" w:color="auto"/>
                  <w:right w:val="single" w:sz="4" w:space="0" w:color="auto"/>
                </w:tcBorders>
              </w:tcPr>
            </w:tcPrChange>
          </w:tcPr>
          <w:p w14:paraId="38E717CF" w14:textId="77777777" w:rsidR="00352726" w:rsidRPr="009C30D8" w:rsidRDefault="00352726" w:rsidP="006B509B">
            <w:pPr>
              <w:rPr>
                <w:ins w:id="470" w:author="Microsoft Office User" w:date="2019-12-17T15:05:00Z"/>
                <w:rFonts w:ascii="Calibri" w:hAnsi="Calibri" w:cs="Tahoma"/>
              </w:rPr>
            </w:pPr>
            <w:ins w:id="471" w:author="Microsoft Office User" w:date="2019-12-17T15:05:00Z">
              <w:r w:rsidRPr="009C30D8">
                <w:rPr>
                  <w:rFonts w:ascii="Calibri" w:hAnsi="Calibri" w:cs="Tahoma"/>
                </w:rPr>
                <w:t>Key Issues in Linguistics and ELT</w:t>
              </w:r>
            </w:ins>
          </w:p>
        </w:tc>
        <w:tc>
          <w:tcPr>
            <w:tcW w:w="567" w:type="dxa"/>
            <w:tcBorders>
              <w:top w:val="nil"/>
              <w:left w:val="nil"/>
              <w:bottom w:val="single" w:sz="4" w:space="0" w:color="auto"/>
              <w:right w:val="single" w:sz="4" w:space="0" w:color="auto"/>
            </w:tcBorders>
            <w:tcPrChange w:id="472" w:author="Microsoft Office User" w:date="2019-12-17T15:08:00Z">
              <w:tcPr>
                <w:tcW w:w="567" w:type="dxa"/>
                <w:gridSpan w:val="2"/>
                <w:tcBorders>
                  <w:top w:val="nil"/>
                  <w:left w:val="nil"/>
                  <w:bottom w:val="single" w:sz="4" w:space="0" w:color="auto"/>
                  <w:right w:val="single" w:sz="4" w:space="0" w:color="auto"/>
                </w:tcBorders>
              </w:tcPr>
            </w:tcPrChange>
          </w:tcPr>
          <w:p w14:paraId="14892CB4" w14:textId="77777777" w:rsidR="00352726" w:rsidRPr="009C30D8" w:rsidRDefault="00352726" w:rsidP="006B509B">
            <w:pPr>
              <w:jc w:val="center"/>
              <w:rPr>
                <w:ins w:id="473" w:author="Microsoft Office User" w:date="2019-12-17T15:05:00Z"/>
                <w:rFonts w:ascii="Calibri" w:hAnsi="Calibri" w:cs="Tahoma"/>
              </w:rPr>
            </w:pPr>
            <w:ins w:id="474"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475"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6D84BA52" w14:textId="77777777" w:rsidR="00352726" w:rsidRPr="009C30D8" w:rsidRDefault="00352726" w:rsidP="006B509B">
            <w:pPr>
              <w:jc w:val="center"/>
              <w:rPr>
                <w:ins w:id="476" w:author="Microsoft Office User" w:date="2019-12-17T15:05:00Z"/>
                <w:rFonts w:ascii="Calibri" w:hAnsi="Calibri" w:cs="Tahoma"/>
              </w:rPr>
            </w:pPr>
            <w:ins w:id="477"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478"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17ECE031" w14:textId="77777777" w:rsidR="00352726" w:rsidRPr="009C30D8" w:rsidRDefault="00352726" w:rsidP="006B509B">
            <w:pPr>
              <w:jc w:val="center"/>
              <w:rPr>
                <w:ins w:id="479" w:author="Microsoft Office User" w:date="2019-12-17T15:05:00Z"/>
                <w:rFonts w:ascii="Calibri" w:hAnsi="Calibri" w:cs="Tahoma"/>
              </w:rPr>
            </w:pPr>
            <w:ins w:id="480" w:author="Microsoft Office User" w:date="2019-12-17T15:05:00Z">
              <w:r w:rsidRPr="009C30D8">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tcPrChange w:id="481"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756169C6" w14:textId="77777777" w:rsidR="00352726" w:rsidRPr="009C30D8" w:rsidRDefault="00352726" w:rsidP="006B509B">
            <w:pPr>
              <w:jc w:val="center"/>
              <w:rPr>
                <w:ins w:id="482" w:author="Microsoft Office User" w:date="2019-12-17T15:05:00Z"/>
                <w:rFonts w:ascii="Calibri" w:hAnsi="Calibri" w:cs="Tahoma"/>
                <w:lang w:val="es-ES"/>
              </w:rPr>
            </w:pPr>
            <w:ins w:id="483" w:author="Microsoft Office User" w:date="2019-12-17T15:05:00Z">
              <w:r w:rsidRPr="009C30D8">
                <w:rPr>
                  <w:rFonts w:ascii="Calibri" w:hAnsi="Calibri" w:cs="Tahoma"/>
                </w:rPr>
                <w:t>2</w:t>
              </w:r>
            </w:ins>
          </w:p>
        </w:tc>
        <w:tc>
          <w:tcPr>
            <w:tcW w:w="567" w:type="dxa"/>
            <w:tcBorders>
              <w:top w:val="nil"/>
              <w:left w:val="nil"/>
              <w:bottom w:val="single" w:sz="4" w:space="0" w:color="auto"/>
              <w:right w:val="single" w:sz="4" w:space="0" w:color="auto"/>
            </w:tcBorders>
            <w:vAlign w:val="center"/>
            <w:tcPrChange w:id="484"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3523D70D" w14:textId="77777777" w:rsidR="00352726" w:rsidRPr="009C30D8" w:rsidRDefault="00352726" w:rsidP="006B509B">
            <w:pPr>
              <w:jc w:val="center"/>
              <w:rPr>
                <w:ins w:id="485" w:author="Microsoft Office User" w:date="2019-12-17T15:05:00Z"/>
                <w:rFonts w:ascii="Calibri" w:hAnsi="Calibri" w:cs="Tahoma"/>
              </w:rPr>
            </w:pPr>
            <w:ins w:id="486" w:author="Microsoft Office User" w:date="2019-12-17T15:05:00Z">
              <w:r>
                <w:rPr>
                  <w:rFonts w:ascii="Calibri" w:hAnsi="Calibri" w:cs="Tahoma"/>
                </w:rPr>
                <w:t>-</w:t>
              </w:r>
            </w:ins>
          </w:p>
        </w:tc>
        <w:tc>
          <w:tcPr>
            <w:tcW w:w="284" w:type="dxa"/>
            <w:tcBorders>
              <w:top w:val="nil"/>
              <w:left w:val="nil"/>
              <w:bottom w:val="single" w:sz="4" w:space="0" w:color="auto"/>
              <w:right w:val="single" w:sz="4" w:space="0" w:color="auto"/>
            </w:tcBorders>
            <w:vAlign w:val="center"/>
            <w:tcPrChange w:id="487"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3AFDECF5" w14:textId="77777777" w:rsidR="00352726" w:rsidRPr="009C30D8" w:rsidRDefault="00352726" w:rsidP="006B509B">
            <w:pPr>
              <w:jc w:val="center"/>
              <w:rPr>
                <w:ins w:id="488" w:author="Microsoft Office User" w:date="2019-12-17T15:05:00Z"/>
                <w:rFonts w:ascii="Calibri" w:hAnsi="Calibri" w:cs="Tahoma"/>
              </w:rPr>
            </w:pPr>
            <w:ins w:id="489"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vAlign w:val="center"/>
            <w:tcPrChange w:id="490"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3A7847AC" w14:textId="77777777" w:rsidR="00352726" w:rsidRPr="009C30D8" w:rsidRDefault="00352726" w:rsidP="006B509B">
            <w:pPr>
              <w:jc w:val="center"/>
              <w:rPr>
                <w:ins w:id="491" w:author="Microsoft Office User" w:date="2019-12-17T15:05:00Z"/>
                <w:rFonts w:ascii="Calibri" w:hAnsi="Calibri" w:cs="Tahoma"/>
              </w:rPr>
            </w:pPr>
            <w:ins w:id="492"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493"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33627511" w14:textId="77777777" w:rsidR="00352726" w:rsidRPr="009C30D8" w:rsidRDefault="00352726" w:rsidP="006B509B">
            <w:pPr>
              <w:jc w:val="center"/>
              <w:rPr>
                <w:ins w:id="494" w:author="Microsoft Office User" w:date="2019-12-17T15:05:00Z"/>
                <w:rFonts w:ascii="Calibri" w:hAnsi="Calibri" w:cs="Tahoma"/>
              </w:rPr>
            </w:pPr>
          </w:p>
        </w:tc>
      </w:tr>
      <w:tr w:rsidR="00115C97" w:rsidRPr="009C30D8" w14:paraId="0EE4C245" w14:textId="77777777" w:rsidTr="00115C97">
        <w:trPr>
          <w:trHeight w:val="20"/>
          <w:ins w:id="495" w:author="Microsoft Office User" w:date="2019-12-17T15:05:00Z"/>
          <w:trPrChange w:id="496"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bottom"/>
            <w:hideMark/>
            <w:tcPrChange w:id="497" w:author="Microsoft Office User" w:date="2019-12-17T15:08:00Z">
              <w:tcPr>
                <w:tcW w:w="582" w:type="dxa"/>
                <w:gridSpan w:val="2"/>
                <w:tcBorders>
                  <w:top w:val="nil"/>
                  <w:left w:val="single" w:sz="8" w:space="0" w:color="auto"/>
                  <w:bottom w:val="single" w:sz="4" w:space="0" w:color="auto"/>
                  <w:right w:val="single" w:sz="4" w:space="0" w:color="auto"/>
                </w:tcBorders>
                <w:noWrap/>
                <w:vAlign w:val="bottom"/>
                <w:hideMark/>
              </w:tcPr>
            </w:tcPrChange>
          </w:tcPr>
          <w:p w14:paraId="0905DDD5" w14:textId="77777777" w:rsidR="00352726" w:rsidRPr="009C30D8" w:rsidRDefault="00352726" w:rsidP="006B509B">
            <w:pPr>
              <w:rPr>
                <w:ins w:id="498" w:author="Microsoft Office User" w:date="2019-12-17T15:05:00Z"/>
                <w:rFonts w:ascii="Calibri" w:hAnsi="Calibri" w:cs="Tahoma"/>
              </w:rPr>
            </w:pPr>
            <w:ins w:id="499" w:author="Microsoft Office User" w:date="2019-12-17T15:05:00Z">
              <w:r w:rsidRPr="009C30D8">
                <w:rPr>
                  <w:rFonts w:ascii="Calibri" w:hAnsi="Calibri" w:cs="Tahoma"/>
                </w:rPr>
                <w:t>6.</w:t>
              </w:r>
            </w:ins>
          </w:p>
        </w:tc>
        <w:tc>
          <w:tcPr>
            <w:tcW w:w="1134" w:type="dxa"/>
            <w:tcBorders>
              <w:top w:val="nil"/>
              <w:left w:val="nil"/>
              <w:bottom w:val="single" w:sz="4" w:space="0" w:color="auto"/>
              <w:right w:val="single" w:sz="4" w:space="0" w:color="auto"/>
            </w:tcBorders>
            <w:tcPrChange w:id="500" w:author="Microsoft Office User" w:date="2019-12-17T15:08:00Z">
              <w:tcPr>
                <w:tcW w:w="1134" w:type="dxa"/>
                <w:gridSpan w:val="2"/>
                <w:tcBorders>
                  <w:top w:val="nil"/>
                  <w:left w:val="nil"/>
                  <w:bottom w:val="single" w:sz="4" w:space="0" w:color="auto"/>
                  <w:right w:val="single" w:sz="4" w:space="0" w:color="auto"/>
                </w:tcBorders>
              </w:tcPr>
            </w:tcPrChange>
          </w:tcPr>
          <w:p w14:paraId="411BE695" w14:textId="77777777" w:rsidR="00352726" w:rsidRPr="009C30D8" w:rsidRDefault="00352726" w:rsidP="006B509B">
            <w:pPr>
              <w:rPr>
                <w:ins w:id="501" w:author="Microsoft Office User" w:date="2019-12-17T15:05:00Z"/>
                <w:rFonts w:ascii="Calibri" w:hAnsi="Calibri" w:cs="Tahoma"/>
              </w:rPr>
            </w:pPr>
            <w:ins w:id="502" w:author="Microsoft Office User" w:date="2019-12-17T15:05:00Z">
              <w:r w:rsidRPr="009C30D8">
                <w:rPr>
                  <w:rFonts w:ascii="Calibri" w:hAnsi="Calibri" w:cs="Tahoma"/>
                </w:rPr>
                <w:t>ENG8206</w:t>
              </w:r>
            </w:ins>
          </w:p>
        </w:tc>
        <w:tc>
          <w:tcPr>
            <w:tcW w:w="3261" w:type="dxa"/>
            <w:tcBorders>
              <w:top w:val="nil"/>
              <w:left w:val="nil"/>
              <w:bottom w:val="single" w:sz="4" w:space="0" w:color="auto"/>
              <w:right w:val="single" w:sz="4" w:space="0" w:color="auto"/>
            </w:tcBorders>
            <w:tcPrChange w:id="503" w:author="Microsoft Office User" w:date="2019-12-17T15:08:00Z">
              <w:tcPr>
                <w:tcW w:w="3261" w:type="dxa"/>
                <w:gridSpan w:val="2"/>
                <w:tcBorders>
                  <w:top w:val="nil"/>
                  <w:left w:val="nil"/>
                  <w:bottom w:val="single" w:sz="4" w:space="0" w:color="auto"/>
                  <w:right w:val="single" w:sz="4" w:space="0" w:color="auto"/>
                </w:tcBorders>
              </w:tcPr>
            </w:tcPrChange>
          </w:tcPr>
          <w:p w14:paraId="6669B06D" w14:textId="77777777" w:rsidR="00352726" w:rsidRPr="009C30D8" w:rsidRDefault="00352726" w:rsidP="006B509B">
            <w:pPr>
              <w:rPr>
                <w:ins w:id="504" w:author="Microsoft Office User" w:date="2019-12-17T15:05:00Z"/>
                <w:rFonts w:ascii="Calibri" w:hAnsi="Calibri" w:cs="Tahoma"/>
              </w:rPr>
            </w:pPr>
            <w:ins w:id="505" w:author="Microsoft Office User" w:date="2019-12-17T15:05:00Z">
              <w:r w:rsidRPr="009C30D8">
                <w:rPr>
                  <w:rFonts w:ascii="Calibri" w:hAnsi="Calibri" w:cs="Tahoma"/>
                </w:rPr>
                <w:t>Analysis of Pedagogical Discourse</w:t>
              </w:r>
            </w:ins>
          </w:p>
        </w:tc>
        <w:tc>
          <w:tcPr>
            <w:tcW w:w="567" w:type="dxa"/>
            <w:tcBorders>
              <w:top w:val="nil"/>
              <w:left w:val="nil"/>
              <w:bottom w:val="single" w:sz="4" w:space="0" w:color="auto"/>
              <w:right w:val="single" w:sz="4" w:space="0" w:color="auto"/>
            </w:tcBorders>
            <w:tcPrChange w:id="506" w:author="Microsoft Office User" w:date="2019-12-17T15:08:00Z">
              <w:tcPr>
                <w:tcW w:w="567" w:type="dxa"/>
                <w:gridSpan w:val="2"/>
                <w:tcBorders>
                  <w:top w:val="nil"/>
                  <w:left w:val="nil"/>
                  <w:bottom w:val="single" w:sz="4" w:space="0" w:color="auto"/>
                  <w:right w:val="single" w:sz="4" w:space="0" w:color="auto"/>
                </w:tcBorders>
              </w:tcPr>
            </w:tcPrChange>
          </w:tcPr>
          <w:p w14:paraId="7FA23EAE" w14:textId="77777777" w:rsidR="00352726" w:rsidRPr="009C30D8" w:rsidRDefault="00352726" w:rsidP="006B509B">
            <w:pPr>
              <w:jc w:val="center"/>
              <w:rPr>
                <w:ins w:id="507" w:author="Microsoft Office User" w:date="2019-12-17T15:05:00Z"/>
                <w:rFonts w:ascii="Calibri" w:hAnsi="Calibri" w:cs="Tahoma"/>
              </w:rPr>
            </w:pPr>
            <w:ins w:id="508"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509"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0E4B876F" w14:textId="77777777" w:rsidR="00352726" w:rsidRPr="009C30D8" w:rsidRDefault="00352726" w:rsidP="006B509B">
            <w:pPr>
              <w:jc w:val="center"/>
              <w:rPr>
                <w:ins w:id="510" w:author="Microsoft Office User" w:date="2019-12-17T15:05:00Z"/>
                <w:rFonts w:ascii="Calibri" w:hAnsi="Calibri" w:cs="Tahoma"/>
              </w:rPr>
            </w:pPr>
            <w:ins w:id="511"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512"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0297684C" w14:textId="77777777" w:rsidR="00352726" w:rsidRPr="009C30D8" w:rsidRDefault="00352726" w:rsidP="006B509B">
            <w:pPr>
              <w:jc w:val="center"/>
              <w:rPr>
                <w:ins w:id="513" w:author="Microsoft Office User" w:date="2019-12-17T15:05:00Z"/>
                <w:rFonts w:ascii="Calibri" w:hAnsi="Calibri" w:cs="Tahoma"/>
              </w:rPr>
            </w:pPr>
            <w:ins w:id="514" w:author="Microsoft Office User" w:date="2019-12-17T15:05:00Z">
              <w:r w:rsidRPr="009C30D8">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tcPrChange w:id="515"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0588DD37" w14:textId="77777777" w:rsidR="00352726" w:rsidRPr="009C30D8" w:rsidRDefault="00352726" w:rsidP="006B509B">
            <w:pPr>
              <w:jc w:val="center"/>
              <w:rPr>
                <w:ins w:id="516" w:author="Microsoft Office User" w:date="2019-12-17T15:05:00Z"/>
                <w:rFonts w:ascii="Calibri" w:hAnsi="Calibri" w:cs="Tahoma"/>
              </w:rPr>
            </w:pPr>
            <w:ins w:id="517" w:author="Microsoft Office User" w:date="2019-12-17T15:05:00Z">
              <w:r w:rsidRPr="009C30D8">
                <w:rPr>
                  <w:rFonts w:ascii="Calibri" w:hAnsi="Calibri" w:cs="Tahoma"/>
                </w:rPr>
                <w:t>2</w:t>
              </w:r>
            </w:ins>
          </w:p>
        </w:tc>
        <w:tc>
          <w:tcPr>
            <w:tcW w:w="567" w:type="dxa"/>
            <w:tcBorders>
              <w:top w:val="nil"/>
              <w:left w:val="nil"/>
              <w:bottom w:val="single" w:sz="4" w:space="0" w:color="auto"/>
              <w:right w:val="single" w:sz="4" w:space="0" w:color="auto"/>
            </w:tcBorders>
            <w:vAlign w:val="center"/>
            <w:tcPrChange w:id="518"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6E9B43E6" w14:textId="77777777" w:rsidR="00352726" w:rsidRPr="009C30D8" w:rsidRDefault="00352726" w:rsidP="006B509B">
            <w:pPr>
              <w:jc w:val="center"/>
              <w:rPr>
                <w:ins w:id="519" w:author="Microsoft Office User" w:date="2019-12-17T15:05:00Z"/>
                <w:rFonts w:ascii="Calibri" w:hAnsi="Calibri" w:cs="Tahoma"/>
              </w:rPr>
            </w:pPr>
            <w:ins w:id="520" w:author="Microsoft Office User" w:date="2019-12-17T15:05:00Z">
              <w:r>
                <w:rPr>
                  <w:rFonts w:ascii="Calibri" w:hAnsi="Calibri" w:cs="Tahoma"/>
                </w:rPr>
                <w:t>-</w:t>
              </w:r>
            </w:ins>
          </w:p>
        </w:tc>
        <w:tc>
          <w:tcPr>
            <w:tcW w:w="284" w:type="dxa"/>
            <w:tcBorders>
              <w:top w:val="nil"/>
              <w:left w:val="nil"/>
              <w:bottom w:val="single" w:sz="4" w:space="0" w:color="auto"/>
              <w:right w:val="single" w:sz="4" w:space="0" w:color="auto"/>
            </w:tcBorders>
            <w:vAlign w:val="center"/>
            <w:tcPrChange w:id="521"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5588B2E0" w14:textId="77777777" w:rsidR="00352726" w:rsidRPr="009C30D8" w:rsidRDefault="00352726" w:rsidP="006B509B">
            <w:pPr>
              <w:jc w:val="center"/>
              <w:rPr>
                <w:ins w:id="522" w:author="Microsoft Office User" w:date="2019-12-17T15:05:00Z"/>
                <w:rFonts w:ascii="Calibri" w:hAnsi="Calibri" w:cs="Tahoma"/>
              </w:rPr>
            </w:pPr>
            <w:ins w:id="523"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shd w:val="clear" w:color="auto" w:fill="FFFFFF"/>
            <w:vAlign w:val="center"/>
            <w:tcPrChange w:id="524" w:author="Microsoft Office User" w:date="2019-12-17T15:08:00Z">
              <w:tcPr>
                <w:tcW w:w="425" w:type="dxa"/>
                <w:gridSpan w:val="2"/>
                <w:tcBorders>
                  <w:top w:val="nil"/>
                  <w:left w:val="nil"/>
                  <w:bottom w:val="single" w:sz="4" w:space="0" w:color="auto"/>
                  <w:right w:val="single" w:sz="4" w:space="0" w:color="auto"/>
                </w:tcBorders>
                <w:shd w:val="clear" w:color="auto" w:fill="FFFFFF"/>
                <w:vAlign w:val="center"/>
              </w:tcPr>
            </w:tcPrChange>
          </w:tcPr>
          <w:p w14:paraId="78430E51" w14:textId="77777777" w:rsidR="00352726" w:rsidRPr="009C30D8" w:rsidRDefault="00352726" w:rsidP="006B509B">
            <w:pPr>
              <w:jc w:val="center"/>
              <w:rPr>
                <w:ins w:id="525" w:author="Microsoft Office User" w:date="2019-12-17T15:05:00Z"/>
                <w:rFonts w:ascii="Calibri" w:hAnsi="Calibri" w:cs="Tahoma"/>
              </w:rPr>
            </w:pPr>
            <w:ins w:id="526"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527"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3F893C8D" w14:textId="77777777" w:rsidR="00352726" w:rsidRPr="009C30D8" w:rsidRDefault="00352726" w:rsidP="006B509B">
            <w:pPr>
              <w:jc w:val="center"/>
              <w:rPr>
                <w:ins w:id="528" w:author="Microsoft Office User" w:date="2019-12-17T15:05:00Z"/>
                <w:rFonts w:ascii="Calibri" w:hAnsi="Calibri" w:cs="Tahoma"/>
              </w:rPr>
            </w:pPr>
          </w:p>
        </w:tc>
      </w:tr>
      <w:tr w:rsidR="00115C97" w:rsidRPr="009C30D8" w14:paraId="45A55D9E" w14:textId="77777777" w:rsidTr="00115C97">
        <w:trPr>
          <w:trHeight w:val="20"/>
          <w:ins w:id="529" w:author="Microsoft Office User" w:date="2019-12-17T15:05:00Z"/>
          <w:trPrChange w:id="530"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bottom"/>
            <w:hideMark/>
            <w:tcPrChange w:id="531" w:author="Microsoft Office User" w:date="2019-12-17T15:08:00Z">
              <w:tcPr>
                <w:tcW w:w="582" w:type="dxa"/>
                <w:gridSpan w:val="2"/>
                <w:tcBorders>
                  <w:top w:val="nil"/>
                  <w:left w:val="single" w:sz="8" w:space="0" w:color="auto"/>
                  <w:bottom w:val="single" w:sz="4" w:space="0" w:color="auto"/>
                  <w:right w:val="single" w:sz="4" w:space="0" w:color="auto"/>
                </w:tcBorders>
                <w:noWrap/>
                <w:vAlign w:val="bottom"/>
                <w:hideMark/>
              </w:tcPr>
            </w:tcPrChange>
          </w:tcPr>
          <w:p w14:paraId="78FD8AC2" w14:textId="77777777" w:rsidR="00352726" w:rsidRPr="009C30D8" w:rsidRDefault="00352726" w:rsidP="006B509B">
            <w:pPr>
              <w:rPr>
                <w:ins w:id="532" w:author="Microsoft Office User" w:date="2019-12-17T15:05:00Z"/>
                <w:rFonts w:ascii="Calibri" w:hAnsi="Calibri" w:cs="Tahoma"/>
              </w:rPr>
            </w:pPr>
            <w:ins w:id="533" w:author="Microsoft Office User" w:date="2019-12-17T15:05:00Z">
              <w:r w:rsidRPr="009C30D8">
                <w:rPr>
                  <w:rFonts w:ascii="Calibri" w:hAnsi="Calibri" w:cs="Tahoma"/>
                </w:rPr>
                <w:t>7.</w:t>
              </w:r>
            </w:ins>
          </w:p>
        </w:tc>
        <w:tc>
          <w:tcPr>
            <w:tcW w:w="1134" w:type="dxa"/>
            <w:tcBorders>
              <w:top w:val="nil"/>
              <w:left w:val="nil"/>
              <w:bottom w:val="single" w:sz="4" w:space="0" w:color="auto"/>
              <w:right w:val="single" w:sz="4" w:space="0" w:color="auto"/>
            </w:tcBorders>
            <w:tcPrChange w:id="534" w:author="Microsoft Office User" w:date="2019-12-17T15:08:00Z">
              <w:tcPr>
                <w:tcW w:w="1134" w:type="dxa"/>
                <w:gridSpan w:val="2"/>
                <w:tcBorders>
                  <w:top w:val="nil"/>
                  <w:left w:val="nil"/>
                  <w:bottom w:val="single" w:sz="4" w:space="0" w:color="auto"/>
                  <w:right w:val="single" w:sz="4" w:space="0" w:color="auto"/>
                </w:tcBorders>
              </w:tcPr>
            </w:tcPrChange>
          </w:tcPr>
          <w:p w14:paraId="31C12F6F" w14:textId="77777777" w:rsidR="00352726" w:rsidRPr="009C30D8" w:rsidRDefault="00352726" w:rsidP="006B509B">
            <w:pPr>
              <w:rPr>
                <w:ins w:id="535" w:author="Microsoft Office User" w:date="2019-12-17T15:05:00Z"/>
                <w:rFonts w:ascii="Calibri" w:hAnsi="Calibri" w:cs="Tahoma"/>
              </w:rPr>
            </w:pPr>
            <w:ins w:id="536" w:author="Microsoft Office User" w:date="2019-12-17T15:05:00Z">
              <w:r w:rsidRPr="009C30D8">
                <w:rPr>
                  <w:rFonts w:ascii="Calibri" w:hAnsi="Calibri" w:cs="Tahoma"/>
                </w:rPr>
                <w:t>ENG8307</w:t>
              </w:r>
            </w:ins>
          </w:p>
        </w:tc>
        <w:tc>
          <w:tcPr>
            <w:tcW w:w="3261" w:type="dxa"/>
            <w:tcBorders>
              <w:top w:val="nil"/>
              <w:left w:val="nil"/>
              <w:bottom w:val="single" w:sz="4" w:space="0" w:color="auto"/>
              <w:right w:val="single" w:sz="4" w:space="0" w:color="auto"/>
            </w:tcBorders>
            <w:tcPrChange w:id="537" w:author="Microsoft Office User" w:date="2019-12-17T15:08:00Z">
              <w:tcPr>
                <w:tcW w:w="3261" w:type="dxa"/>
                <w:gridSpan w:val="2"/>
                <w:tcBorders>
                  <w:top w:val="nil"/>
                  <w:left w:val="nil"/>
                  <w:bottom w:val="single" w:sz="4" w:space="0" w:color="auto"/>
                  <w:right w:val="single" w:sz="4" w:space="0" w:color="auto"/>
                </w:tcBorders>
              </w:tcPr>
            </w:tcPrChange>
          </w:tcPr>
          <w:p w14:paraId="5B459202" w14:textId="77777777" w:rsidR="00352726" w:rsidRPr="009C30D8" w:rsidRDefault="00352726" w:rsidP="006B509B">
            <w:pPr>
              <w:rPr>
                <w:ins w:id="538" w:author="Microsoft Office User" w:date="2019-12-17T15:05:00Z"/>
                <w:rFonts w:ascii="Calibri" w:hAnsi="Calibri" w:cs="Tahoma"/>
              </w:rPr>
            </w:pPr>
            <w:ins w:id="539" w:author="Microsoft Office User" w:date="2019-12-17T15:05:00Z">
              <w:r w:rsidRPr="009C30D8">
                <w:rPr>
                  <w:rFonts w:ascii="Calibri" w:hAnsi="Calibri" w:cs="Tahoma"/>
                </w:rPr>
                <w:t xml:space="preserve">English Language Learning and Teaching Development </w:t>
              </w:r>
            </w:ins>
          </w:p>
        </w:tc>
        <w:tc>
          <w:tcPr>
            <w:tcW w:w="567" w:type="dxa"/>
            <w:tcBorders>
              <w:top w:val="nil"/>
              <w:left w:val="nil"/>
              <w:bottom w:val="single" w:sz="4" w:space="0" w:color="auto"/>
              <w:right w:val="single" w:sz="4" w:space="0" w:color="auto"/>
            </w:tcBorders>
            <w:tcPrChange w:id="540" w:author="Microsoft Office User" w:date="2019-12-17T15:08:00Z">
              <w:tcPr>
                <w:tcW w:w="567" w:type="dxa"/>
                <w:gridSpan w:val="2"/>
                <w:tcBorders>
                  <w:top w:val="nil"/>
                  <w:left w:val="nil"/>
                  <w:bottom w:val="single" w:sz="4" w:space="0" w:color="auto"/>
                  <w:right w:val="single" w:sz="4" w:space="0" w:color="auto"/>
                </w:tcBorders>
              </w:tcPr>
            </w:tcPrChange>
          </w:tcPr>
          <w:p w14:paraId="16FF4B05" w14:textId="77777777" w:rsidR="00352726" w:rsidRPr="009C30D8" w:rsidRDefault="00352726" w:rsidP="006B509B">
            <w:pPr>
              <w:jc w:val="center"/>
              <w:rPr>
                <w:ins w:id="541" w:author="Microsoft Office User" w:date="2019-12-17T15:05:00Z"/>
                <w:rFonts w:ascii="Calibri" w:hAnsi="Calibri" w:cs="Tahoma"/>
              </w:rPr>
            </w:pPr>
            <w:ins w:id="542"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Change w:id="54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AEDAEB2" w14:textId="77777777" w:rsidR="00352726" w:rsidRPr="009C30D8" w:rsidRDefault="00352726" w:rsidP="006B509B">
            <w:pPr>
              <w:jc w:val="center"/>
              <w:rPr>
                <w:ins w:id="544" w:author="Microsoft Office User" w:date="2019-12-17T15:05:00Z"/>
                <w:rFonts w:ascii="Calibri" w:hAnsi="Calibri" w:cs="Tahoma"/>
              </w:rPr>
            </w:pPr>
            <w:ins w:id="545" w:author="Microsoft Office User" w:date="2019-12-17T15:05:00Z">
              <w:r w:rsidRPr="009C30D8">
                <w:rPr>
                  <w:rFonts w:ascii="Calibri" w:hAnsi="Calibri" w:cs="Tahoma"/>
                </w:rPr>
                <w:t>1</w:t>
              </w:r>
            </w:ins>
          </w:p>
        </w:tc>
        <w:tc>
          <w:tcPr>
            <w:tcW w:w="425" w:type="dxa"/>
            <w:tcBorders>
              <w:top w:val="nil"/>
              <w:left w:val="single" w:sz="4" w:space="0" w:color="auto"/>
              <w:bottom w:val="single" w:sz="4" w:space="0" w:color="auto"/>
              <w:right w:val="single" w:sz="4" w:space="0" w:color="auto"/>
            </w:tcBorders>
            <w:tcPrChange w:id="546"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6B53BF20" w14:textId="77777777" w:rsidR="00352726" w:rsidRPr="009C30D8" w:rsidRDefault="00352726" w:rsidP="006B509B">
            <w:pPr>
              <w:jc w:val="center"/>
              <w:rPr>
                <w:ins w:id="547" w:author="Microsoft Office User" w:date="2019-12-17T15:05:00Z"/>
                <w:rFonts w:ascii="Calibri" w:hAnsi="Calibri" w:cs="Tahoma"/>
              </w:rPr>
            </w:pPr>
            <w:ins w:id="548" w:author="Microsoft Office User" w:date="2019-12-17T15:05:00Z">
              <w:r w:rsidRPr="009C30D8">
                <w:rPr>
                  <w:rFonts w:ascii="Calibri" w:hAnsi="Calibri" w:cs="Tahoma"/>
                </w:rPr>
                <w:t>2</w:t>
              </w:r>
            </w:ins>
          </w:p>
        </w:tc>
        <w:tc>
          <w:tcPr>
            <w:tcW w:w="567" w:type="dxa"/>
            <w:tcBorders>
              <w:top w:val="nil"/>
              <w:left w:val="single" w:sz="4" w:space="0" w:color="auto"/>
              <w:bottom w:val="single" w:sz="4" w:space="0" w:color="auto"/>
              <w:right w:val="single" w:sz="4" w:space="0" w:color="auto"/>
            </w:tcBorders>
            <w:vAlign w:val="center"/>
            <w:tcPrChange w:id="549"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06D80E03" w14:textId="77777777" w:rsidR="00352726" w:rsidRPr="009C30D8" w:rsidRDefault="00352726" w:rsidP="006B509B">
            <w:pPr>
              <w:jc w:val="center"/>
              <w:rPr>
                <w:ins w:id="550" w:author="Microsoft Office User" w:date="2019-12-17T15:05:00Z"/>
                <w:rFonts w:ascii="Calibri" w:hAnsi="Calibri" w:cs="Tahoma"/>
              </w:rPr>
            </w:pPr>
            <w:ins w:id="551"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552"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299E4569" w14:textId="77777777" w:rsidR="00352726" w:rsidRPr="009C30D8" w:rsidRDefault="00352726" w:rsidP="006B509B">
            <w:pPr>
              <w:jc w:val="center"/>
              <w:rPr>
                <w:ins w:id="553" w:author="Microsoft Office User" w:date="2019-12-17T15:05:00Z"/>
                <w:rFonts w:ascii="Calibri" w:hAnsi="Calibri" w:cs="Tahoma"/>
              </w:rPr>
            </w:pPr>
            <w:ins w:id="554" w:author="Microsoft Office User" w:date="2019-12-17T15:05:00Z">
              <w:r>
                <w:rPr>
                  <w:rFonts w:ascii="Calibri" w:hAnsi="Calibri" w:cs="Tahoma"/>
                </w:rPr>
                <w:t>-</w:t>
              </w:r>
            </w:ins>
          </w:p>
        </w:tc>
        <w:tc>
          <w:tcPr>
            <w:tcW w:w="284" w:type="dxa"/>
            <w:tcBorders>
              <w:top w:val="nil"/>
              <w:left w:val="nil"/>
              <w:bottom w:val="single" w:sz="4" w:space="0" w:color="auto"/>
              <w:right w:val="single" w:sz="4" w:space="0" w:color="auto"/>
            </w:tcBorders>
            <w:vAlign w:val="center"/>
            <w:tcPrChange w:id="555"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37D98917" w14:textId="77777777" w:rsidR="00352726" w:rsidRPr="009C30D8" w:rsidRDefault="00352726" w:rsidP="006B509B">
            <w:pPr>
              <w:jc w:val="center"/>
              <w:rPr>
                <w:ins w:id="556" w:author="Microsoft Office User" w:date="2019-12-17T15:05:00Z"/>
                <w:rFonts w:ascii="Calibri" w:hAnsi="Calibri" w:cs="Tahoma"/>
                <w:color w:val="FF0000"/>
              </w:rPr>
            </w:pPr>
            <w:ins w:id="557" w:author="Microsoft Office User" w:date="2019-12-17T15:05:00Z">
              <w:r w:rsidRPr="009C30D8">
                <w:rPr>
                  <w:rFonts w:ascii="Calibri" w:hAnsi="Calibri" w:cs="Tahoma"/>
                </w:rPr>
                <w:t>3</w:t>
              </w:r>
            </w:ins>
          </w:p>
        </w:tc>
        <w:tc>
          <w:tcPr>
            <w:tcW w:w="425" w:type="dxa"/>
            <w:tcBorders>
              <w:top w:val="nil"/>
              <w:left w:val="nil"/>
              <w:bottom w:val="single" w:sz="4" w:space="0" w:color="auto"/>
              <w:right w:val="single" w:sz="4" w:space="0" w:color="auto"/>
            </w:tcBorders>
            <w:shd w:val="clear" w:color="auto" w:fill="FFFFFF"/>
            <w:vAlign w:val="center"/>
            <w:tcPrChange w:id="558" w:author="Microsoft Office User" w:date="2019-12-17T15:08:00Z">
              <w:tcPr>
                <w:tcW w:w="425" w:type="dxa"/>
                <w:gridSpan w:val="2"/>
                <w:tcBorders>
                  <w:top w:val="nil"/>
                  <w:left w:val="nil"/>
                  <w:bottom w:val="single" w:sz="4" w:space="0" w:color="auto"/>
                  <w:right w:val="single" w:sz="4" w:space="0" w:color="auto"/>
                </w:tcBorders>
                <w:shd w:val="clear" w:color="auto" w:fill="FFFFFF"/>
                <w:vAlign w:val="center"/>
              </w:tcPr>
            </w:tcPrChange>
          </w:tcPr>
          <w:p w14:paraId="2F6CF6D2" w14:textId="77777777" w:rsidR="00352726" w:rsidRPr="009C30D8" w:rsidRDefault="00352726" w:rsidP="006B509B">
            <w:pPr>
              <w:jc w:val="center"/>
              <w:rPr>
                <w:ins w:id="559" w:author="Microsoft Office User" w:date="2019-12-17T15:05:00Z"/>
                <w:rFonts w:ascii="Calibri" w:hAnsi="Calibri" w:cs="Tahoma"/>
              </w:rPr>
            </w:pPr>
            <w:ins w:id="560"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561"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0245AA5D" w14:textId="77777777" w:rsidR="00352726" w:rsidRPr="009C30D8" w:rsidRDefault="00352726" w:rsidP="006B509B">
            <w:pPr>
              <w:jc w:val="center"/>
              <w:rPr>
                <w:ins w:id="562" w:author="Microsoft Office User" w:date="2019-12-17T15:05:00Z"/>
                <w:rFonts w:ascii="Calibri" w:hAnsi="Calibri" w:cs="Tahoma"/>
              </w:rPr>
            </w:pPr>
          </w:p>
        </w:tc>
      </w:tr>
      <w:tr w:rsidR="00115C97" w:rsidRPr="009C30D8" w14:paraId="7C9A989A" w14:textId="77777777" w:rsidTr="00115C97">
        <w:trPr>
          <w:trHeight w:val="20"/>
          <w:ins w:id="563" w:author="Microsoft Office User" w:date="2019-12-17T15:05:00Z"/>
        </w:trPr>
        <w:tc>
          <w:tcPr>
            <w:tcW w:w="582" w:type="dxa"/>
            <w:tcBorders>
              <w:top w:val="nil"/>
              <w:left w:val="single" w:sz="8" w:space="0" w:color="auto"/>
              <w:bottom w:val="single" w:sz="4" w:space="0" w:color="auto"/>
              <w:right w:val="single" w:sz="4" w:space="0" w:color="auto"/>
            </w:tcBorders>
            <w:noWrap/>
            <w:vAlign w:val="bottom"/>
            <w:hideMark/>
          </w:tcPr>
          <w:p w14:paraId="74055A34" w14:textId="77777777" w:rsidR="00352726" w:rsidRPr="009C30D8" w:rsidRDefault="00352726" w:rsidP="006B509B">
            <w:pPr>
              <w:rPr>
                <w:ins w:id="564" w:author="Microsoft Office User" w:date="2019-12-17T15:05:00Z"/>
                <w:rFonts w:ascii="Calibri" w:hAnsi="Calibri" w:cs="Tahoma"/>
              </w:rPr>
            </w:pPr>
            <w:ins w:id="565" w:author="Microsoft Office User" w:date="2019-12-17T15:05:00Z">
              <w:r w:rsidRPr="009C30D8">
                <w:rPr>
                  <w:rFonts w:ascii="Calibri" w:hAnsi="Calibri" w:cs="Tahoma"/>
                </w:rPr>
                <w:t>8.</w:t>
              </w:r>
            </w:ins>
          </w:p>
        </w:tc>
        <w:tc>
          <w:tcPr>
            <w:tcW w:w="1134" w:type="dxa"/>
            <w:tcBorders>
              <w:top w:val="nil"/>
              <w:left w:val="nil"/>
              <w:bottom w:val="single" w:sz="4" w:space="0" w:color="auto"/>
              <w:right w:val="single" w:sz="4" w:space="0" w:color="auto"/>
            </w:tcBorders>
          </w:tcPr>
          <w:p w14:paraId="0C626BA3" w14:textId="77777777" w:rsidR="00352726" w:rsidRPr="009C30D8" w:rsidRDefault="00352726" w:rsidP="006B509B">
            <w:pPr>
              <w:rPr>
                <w:ins w:id="566" w:author="Microsoft Office User" w:date="2019-12-17T15:05:00Z"/>
                <w:rFonts w:ascii="Calibri" w:hAnsi="Calibri" w:cs="Tahoma"/>
              </w:rPr>
            </w:pPr>
            <w:ins w:id="567" w:author="Microsoft Office User" w:date="2019-12-17T15:05:00Z">
              <w:r w:rsidRPr="009C30D8">
                <w:rPr>
                  <w:rFonts w:ascii="Calibri" w:hAnsi="Calibri" w:cs="Tahoma"/>
                </w:rPr>
                <w:t>ENG8308</w:t>
              </w:r>
            </w:ins>
          </w:p>
        </w:tc>
        <w:tc>
          <w:tcPr>
            <w:tcW w:w="3261" w:type="dxa"/>
            <w:tcBorders>
              <w:top w:val="nil"/>
              <w:left w:val="nil"/>
              <w:bottom w:val="single" w:sz="4" w:space="0" w:color="auto"/>
              <w:right w:val="single" w:sz="4" w:space="0" w:color="auto"/>
            </w:tcBorders>
          </w:tcPr>
          <w:p w14:paraId="36C811AD" w14:textId="77777777" w:rsidR="00352726" w:rsidRPr="009C30D8" w:rsidRDefault="00352726" w:rsidP="006B509B">
            <w:pPr>
              <w:rPr>
                <w:ins w:id="568" w:author="Microsoft Office User" w:date="2019-12-17T15:05:00Z"/>
                <w:rFonts w:ascii="Calibri" w:hAnsi="Calibri" w:cs="Tahoma"/>
              </w:rPr>
            </w:pPr>
            <w:ins w:id="569" w:author="Microsoft Office User" w:date="2019-12-17T15:05:00Z">
              <w:r w:rsidRPr="009C30D8">
                <w:rPr>
                  <w:rFonts w:ascii="Calibri" w:hAnsi="Calibri" w:cs="Tahoma"/>
                </w:rPr>
                <w:t xml:space="preserve">Thesis Proposal </w:t>
              </w:r>
            </w:ins>
          </w:p>
        </w:tc>
        <w:tc>
          <w:tcPr>
            <w:tcW w:w="567" w:type="dxa"/>
            <w:tcBorders>
              <w:top w:val="nil"/>
              <w:left w:val="nil"/>
              <w:bottom w:val="single" w:sz="4" w:space="0" w:color="auto"/>
              <w:right w:val="single" w:sz="4" w:space="0" w:color="auto"/>
            </w:tcBorders>
          </w:tcPr>
          <w:p w14:paraId="345ADBEF" w14:textId="77777777" w:rsidR="00352726" w:rsidRPr="009C30D8" w:rsidRDefault="00352726" w:rsidP="006B509B">
            <w:pPr>
              <w:jc w:val="center"/>
              <w:rPr>
                <w:ins w:id="570" w:author="Microsoft Office User" w:date="2019-12-17T15:05:00Z"/>
                <w:rFonts w:ascii="Calibri" w:hAnsi="Calibri" w:cs="Tahoma"/>
              </w:rPr>
            </w:pPr>
            <w:ins w:id="571"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
          <w:p w14:paraId="1CB4419C" w14:textId="77777777" w:rsidR="00352726" w:rsidRPr="009C30D8" w:rsidRDefault="00352726" w:rsidP="006B509B">
            <w:pPr>
              <w:jc w:val="center"/>
              <w:rPr>
                <w:ins w:id="572" w:author="Microsoft Office User" w:date="2019-12-17T15:05:00Z"/>
                <w:rFonts w:ascii="Calibri" w:hAnsi="Calibri" w:cs="Tahoma"/>
              </w:rPr>
            </w:pPr>
            <w:ins w:id="573" w:author="Microsoft Office User" w:date="2019-12-17T15:05:00Z">
              <w:r w:rsidRPr="009C30D8">
                <w:rPr>
                  <w:rFonts w:ascii="Calibri" w:hAnsi="Calibri" w:cs="Tahoma"/>
                </w:rPr>
                <w:t>1</w:t>
              </w:r>
            </w:ins>
          </w:p>
        </w:tc>
        <w:tc>
          <w:tcPr>
            <w:tcW w:w="425" w:type="dxa"/>
            <w:tcBorders>
              <w:top w:val="nil"/>
              <w:left w:val="single" w:sz="4" w:space="0" w:color="auto"/>
              <w:bottom w:val="single" w:sz="4" w:space="0" w:color="auto"/>
              <w:right w:val="single" w:sz="4" w:space="0" w:color="auto"/>
            </w:tcBorders>
          </w:tcPr>
          <w:p w14:paraId="4A45B2B9" w14:textId="77777777" w:rsidR="00352726" w:rsidRPr="009C30D8" w:rsidRDefault="00352726" w:rsidP="006B509B">
            <w:pPr>
              <w:jc w:val="center"/>
              <w:rPr>
                <w:ins w:id="574" w:author="Microsoft Office User" w:date="2019-12-17T15:05:00Z"/>
                <w:rFonts w:ascii="Calibri" w:hAnsi="Calibri" w:cs="Tahoma"/>
              </w:rPr>
            </w:pPr>
            <w:ins w:id="575" w:author="Microsoft Office User" w:date="2019-12-17T15:05:00Z">
              <w:r w:rsidRPr="009C30D8">
                <w:rPr>
                  <w:rFonts w:ascii="Calibri" w:hAnsi="Calibri" w:cs="Tahoma"/>
                </w:rPr>
                <w:t>2</w:t>
              </w:r>
            </w:ins>
          </w:p>
        </w:tc>
        <w:tc>
          <w:tcPr>
            <w:tcW w:w="567" w:type="dxa"/>
            <w:tcBorders>
              <w:top w:val="nil"/>
              <w:left w:val="single" w:sz="4" w:space="0" w:color="auto"/>
              <w:bottom w:val="single" w:sz="4" w:space="0" w:color="auto"/>
              <w:right w:val="single" w:sz="4" w:space="0" w:color="auto"/>
            </w:tcBorders>
            <w:vAlign w:val="center"/>
          </w:tcPr>
          <w:p w14:paraId="6EE62DC2" w14:textId="77777777" w:rsidR="00352726" w:rsidRPr="009C30D8" w:rsidRDefault="00352726" w:rsidP="006B509B">
            <w:pPr>
              <w:jc w:val="center"/>
              <w:rPr>
                <w:ins w:id="576" w:author="Microsoft Office User" w:date="2019-12-17T15:05:00Z"/>
                <w:rFonts w:ascii="Calibri" w:hAnsi="Calibri" w:cs="Tahoma"/>
              </w:rPr>
            </w:pPr>
            <w:ins w:id="577"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
          <w:p w14:paraId="0F76616B" w14:textId="77777777" w:rsidR="00352726" w:rsidRPr="009C30D8" w:rsidRDefault="00352726" w:rsidP="006B509B">
            <w:pPr>
              <w:jc w:val="center"/>
              <w:rPr>
                <w:ins w:id="578" w:author="Microsoft Office User" w:date="2019-12-17T15:05:00Z"/>
                <w:rFonts w:ascii="Calibri" w:hAnsi="Calibri" w:cs="Tahoma"/>
              </w:rPr>
            </w:pPr>
            <w:ins w:id="579" w:author="Microsoft Office User" w:date="2019-12-17T15:05:00Z">
              <w:r w:rsidRPr="009C30D8">
                <w:rPr>
                  <w:rFonts w:ascii="Calibri" w:hAnsi="Calibri" w:cs="Tahoma"/>
                </w:rPr>
                <w:t>3</w:t>
              </w:r>
            </w:ins>
          </w:p>
        </w:tc>
        <w:tc>
          <w:tcPr>
            <w:tcW w:w="284" w:type="dxa"/>
            <w:tcBorders>
              <w:top w:val="nil"/>
              <w:left w:val="nil"/>
              <w:bottom w:val="single" w:sz="4" w:space="0" w:color="auto"/>
              <w:right w:val="single" w:sz="4" w:space="0" w:color="auto"/>
            </w:tcBorders>
            <w:vAlign w:val="center"/>
          </w:tcPr>
          <w:p w14:paraId="4B83F5C0" w14:textId="77777777" w:rsidR="00352726" w:rsidRPr="009C30D8" w:rsidRDefault="00352726" w:rsidP="006B509B">
            <w:pPr>
              <w:jc w:val="center"/>
              <w:rPr>
                <w:ins w:id="580" w:author="Microsoft Office User" w:date="2019-12-17T15:05:00Z"/>
                <w:rFonts w:ascii="Calibri" w:hAnsi="Calibri" w:cs="Tahoma"/>
              </w:rPr>
            </w:pPr>
            <w:ins w:id="581"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shd w:val="clear" w:color="auto" w:fill="FFFFFF"/>
            <w:vAlign w:val="center"/>
          </w:tcPr>
          <w:p w14:paraId="2077A337" w14:textId="77777777" w:rsidR="00352726" w:rsidRPr="009C30D8" w:rsidRDefault="00352726" w:rsidP="006B509B">
            <w:pPr>
              <w:jc w:val="center"/>
              <w:rPr>
                <w:ins w:id="582" w:author="Microsoft Office User" w:date="2019-12-17T15:05:00Z"/>
                <w:rFonts w:ascii="Calibri" w:hAnsi="Calibri" w:cs="Tahoma"/>
              </w:rPr>
            </w:pPr>
            <w:ins w:id="583"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
          <w:p w14:paraId="28BD2E01" w14:textId="77777777" w:rsidR="00352726" w:rsidRPr="009C30D8" w:rsidRDefault="00352726" w:rsidP="006B509B">
            <w:pPr>
              <w:jc w:val="center"/>
              <w:rPr>
                <w:ins w:id="584" w:author="Microsoft Office User" w:date="2019-12-17T15:05:00Z"/>
                <w:rFonts w:ascii="Calibri" w:hAnsi="Calibri" w:cs="Tahoma"/>
              </w:rPr>
            </w:pPr>
          </w:p>
        </w:tc>
      </w:tr>
      <w:tr w:rsidR="00115C97" w:rsidRPr="009C30D8" w14:paraId="6B49FA31" w14:textId="77777777" w:rsidTr="00115C97">
        <w:trPr>
          <w:trHeight w:val="223"/>
          <w:ins w:id="585" w:author="Microsoft Office User" w:date="2019-12-17T15:05:00Z"/>
          <w:trPrChange w:id="586" w:author="Microsoft Office User" w:date="2019-12-17T15:08:00Z">
            <w:trPr>
              <w:trHeight w:val="223"/>
            </w:trPr>
          </w:trPrChange>
        </w:trPr>
        <w:tc>
          <w:tcPr>
            <w:tcW w:w="582" w:type="dxa"/>
            <w:tcBorders>
              <w:top w:val="nil"/>
              <w:left w:val="single" w:sz="8" w:space="0" w:color="auto"/>
              <w:bottom w:val="single" w:sz="4" w:space="0" w:color="auto"/>
              <w:right w:val="single" w:sz="4" w:space="0" w:color="auto"/>
            </w:tcBorders>
            <w:noWrap/>
            <w:vAlign w:val="bottom"/>
            <w:tcPrChange w:id="587" w:author="Microsoft Office User" w:date="2019-12-17T15:08:00Z">
              <w:tcPr>
                <w:tcW w:w="582" w:type="dxa"/>
                <w:gridSpan w:val="2"/>
                <w:tcBorders>
                  <w:top w:val="nil"/>
                  <w:left w:val="single" w:sz="8" w:space="0" w:color="auto"/>
                  <w:bottom w:val="single" w:sz="4" w:space="0" w:color="auto"/>
                  <w:right w:val="single" w:sz="4" w:space="0" w:color="auto"/>
                </w:tcBorders>
                <w:noWrap/>
                <w:vAlign w:val="bottom"/>
              </w:tcPr>
            </w:tcPrChange>
          </w:tcPr>
          <w:p w14:paraId="51DD4DA5" w14:textId="77777777" w:rsidR="00352726" w:rsidRPr="009C30D8" w:rsidRDefault="00352726" w:rsidP="006B509B">
            <w:pPr>
              <w:rPr>
                <w:ins w:id="588" w:author="Microsoft Office User" w:date="2019-12-17T15:05:00Z"/>
                <w:rFonts w:ascii="Calibri" w:hAnsi="Calibri" w:cs="Tahoma"/>
                <w:color w:val="C00000"/>
              </w:rPr>
            </w:pPr>
            <w:ins w:id="589" w:author="Microsoft Office User" w:date="2019-12-17T15:05:00Z">
              <w:r w:rsidRPr="009C30D8">
                <w:rPr>
                  <w:rFonts w:ascii="Calibri" w:hAnsi="Calibri" w:cs="Tahoma"/>
                  <w:color w:val="C00000"/>
                </w:rPr>
                <w:t>9.</w:t>
              </w:r>
            </w:ins>
          </w:p>
        </w:tc>
        <w:tc>
          <w:tcPr>
            <w:tcW w:w="1134" w:type="dxa"/>
            <w:tcBorders>
              <w:top w:val="nil"/>
              <w:left w:val="nil"/>
              <w:bottom w:val="single" w:sz="4" w:space="0" w:color="auto"/>
              <w:right w:val="single" w:sz="4" w:space="0" w:color="auto"/>
            </w:tcBorders>
            <w:tcPrChange w:id="590" w:author="Microsoft Office User" w:date="2019-12-17T15:08:00Z">
              <w:tcPr>
                <w:tcW w:w="1134" w:type="dxa"/>
                <w:gridSpan w:val="2"/>
                <w:tcBorders>
                  <w:top w:val="nil"/>
                  <w:left w:val="nil"/>
                  <w:bottom w:val="single" w:sz="4" w:space="0" w:color="auto"/>
                  <w:right w:val="single" w:sz="4" w:space="0" w:color="auto"/>
                </w:tcBorders>
              </w:tcPr>
            </w:tcPrChange>
          </w:tcPr>
          <w:p w14:paraId="31F89CF7" w14:textId="77777777" w:rsidR="00352726" w:rsidRPr="009C30D8" w:rsidRDefault="00352726" w:rsidP="006B509B">
            <w:pPr>
              <w:rPr>
                <w:ins w:id="591" w:author="Microsoft Office User" w:date="2019-12-17T15:05:00Z"/>
                <w:rFonts w:ascii="Calibri" w:hAnsi="Calibri" w:cs="Tahoma"/>
                <w:color w:val="C00000"/>
              </w:rPr>
            </w:pPr>
            <w:ins w:id="592" w:author="Microsoft Office User" w:date="2019-12-17T15:05:00Z">
              <w:r w:rsidRPr="009C30D8">
                <w:rPr>
                  <w:rFonts w:ascii="Calibri" w:hAnsi="Calibri" w:cs="Tahoma"/>
                </w:rPr>
                <w:t>ENG8309</w:t>
              </w:r>
            </w:ins>
          </w:p>
        </w:tc>
        <w:tc>
          <w:tcPr>
            <w:tcW w:w="3261" w:type="dxa"/>
            <w:tcBorders>
              <w:top w:val="nil"/>
              <w:left w:val="nil"/>
              <w:bottom w:val="single" w:sz="4" w:space="0" w:color="auto"/>
              <w:right w:val="single" w:sz="4" w:space="0" w:color="auto"/>
            </w:tcBorders>
            <w:tcPrChange w:id="593" w:author="Microsoft Office User" w:date="2019-12-17T15:08:00Z">
              <w:tcPr>
                <w:tcW w:w="3261" w:type="dxa"/>
                <w:gridSpan w:val="2"/>
                <w:tcBorders>
                  <w:top w:val="nil"/>
                  <w:left w:val="nil"/>
                  <w:bottom w:val="single" w:sz="4" w:space="0" w:color="auto"/>
                  <w:right w:val="single" w:sz="4" w:space="0" w:color="auto"/>
                </w:tcBorders>
              </w:tcPr>
            </w:tcPrChange>
          </w:tcPr>
          <w:p w14:paraId="29AA8A65" w14:textId="77777777" w:rsidR="00352726" w:rsidRPr="009C30D8" w:rsidRDefault="00352726" w:rsidP="006B509B">
            <w:pPr>
              <w:rPr>
                <w:ins w:id="594" w:author="Microsoft Office User" w:date="2019-12-17T15:05:00Z"/>
                <w:rFonts w:ascii="Calibri" w:hAnsi="Calibri" w:cs="Tahoma"/>
              </w:rPr>
            </w:pPr>
            <w:ins w:id="595" w:author="Microsoft Office User" w:date="2019-12-17T15:05:00Z">
              <w:r w:rsidRPr="009C30D8">
                <w:rPr>
                  <w:rFonts w:ascii="Calibri" w:hAnsi="Calibri" w:cs="Tahoma"/>
                </w:rPr>
                <w:t>Scientific Writing</w:t>
              </w:r>
            </w:ins>
          </w:p>
        </w:tc>
        <w:tc>
          <w:tcPr>
            <w:tcW w:w="567" w:type="dxa"/>
            <w:tcBorders>
              <w:top w:val="nil"/>
              <w:left w:val="nil"/>
              <w:bottom w:val="single" w:sz="4" w:space="0" w:color="auto"/>
              <w:right w:val="single" w:sz="4" w:space="0" w:color="auto"/>
            </w:tcBorders>
            <w:tcPrChange w:id="596" w:author="Microsoft Office User" w:date="2019-12-17T15:08:00Z">
              <w:tcPr>
                <w:tcW w:w="567" w:type="dxa"/>
                <w:gridSpan w:val="2"/>
                <w:tcBorders>
                  <w:top w:val="nil"/>
                  <w:left w:val="nil"/>
                  <w:bottom w:val="single" w:sz="4" w:space="0" w:color="auto"/>
                  <w:right w:val="single" w:sz="4" w:space="0" w:color="auto"/>
                </w:tcBorders>
              </w:tcPr>
            </w:tcPrChange>
          </w:tcPr>
          <w:p w14:paraId="0E8C164B" w14:textId="77777777" w:rsidR="00352726" w:rsidRPr="009C30D8" w:rsidRDefault="00352726" w:rsidP="006B509B">
            <w:pPr>
              <w:jc w:val="center"/>
              <w:rPr>
                <w:ins w:id="597" w:author="Microsoft Office User" w:date="2019-12-17T15:05:00Z"/>
                <w:rFonts w:ascii="Calibri" w:hAnsi="Calibri" w:cs="Tahoma"/>
              </w:rPr>
            </w:pPr>
            <w:ins w:id="598" w:author="Microsoft Office User" w:date="2019-12-17T15:05:00Z">
              <w:r w:rsidRPr="009C30D8">
                <w:rPr>
                  <w:rFonts w:ascii="Calibri" w:hAnsi="Calibri" w:cs="Tahoma"/>
                </w:rPr>
                <w:t>3</w:t>
              </w:r>
            </w:ins>
          </w:p>
        </w:tc>
        <w:tc>
          <w:tcPr>
            <w:tcW w:w="425" w:type="dxa"/>
            <w:tcBorders>
              <w:top w:val="nil"/>
              <w:left w:val="single" w:sz="4" w:space="0" w:color="auto"/>
              <w:bottom w:val="single" w:sz="4" w:space="0" w:color="auto"/>
              <w:right w:val="single" w:sz="4" w:space="0" w:color="auto"/>
            </w:tcBorders>
            <w:tcPrChange w:id="599"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F3FE74E" w14:textId="77777777" w:rsidR="00352726" w:rsidRPr="009C30D8" w:rsidRDefault="00352726" w:rsidP="006B509B">
            <w:pPr>
              <w:jc w:val="center"/>
              <w:rPr>
                <w:ins w:id="600" w:author="Microsoft Office User" w:date="2019-12-17T15:05:00Z"/>
                <w:rFonts w:ascii="Calibri" w:hAnsi="Calibri" w:cs="Tahoma"/>
              </w:rPr>
            </w:pPr>
            <w:ins w:id="601" w:author="Microsoft Office User" w:date="2019-12-17T15:05:00Z">
              <w:r w:rsidRPr="009C30D8">
                <w:rPr>
                  <w:rFonts w:ascii="Calibri" w:hAnsi="Calibri" w:cs="Tahoma"/>
                </w:rPr>
                <w:t>1</w:t>
              </w:r>
            </w:ins>
          </w:p>
        </w:tc>
        <w:tc>
          <w:tcPr>
            <w:tcW w:w="425" w:type="dxa"/>
            <w:tcBorders>
              <w:top w:val="nil"/>
              <w:left w:val="single" w:sz="4" w:space="0" w:color="auto"/>
              <w:bottom w:val="single" w:sz="4" w:space="0" w:color="auto"/>
              <w:right w:val="single" w:sz="4" w:space="0" w:color="auto"/>
            </w:tcBorders>
            <w:tcPrChange w:id="602"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41996DAF" w14:textId="77777777" w:rsidR="00352726" w:rsidRPr="009C30D8" w:rsidRDefault="00352726" w:rsidP="006B509B">
            <w:pPr>
              <w:jc w:val="center"/>
              <w:rPr>
                <w:ins w:id="603" w:author="Microsoft Office User" w:date="2019-12-17T15:05:00Z"/>
                <w:rFonts w:ascii="Calibri" w:hAnsi="Calibri" w:cs="Tahoma"/>
              </w:rPr>
            </w:pPr>
            <w:ins w:id="604" w:author="Microsoft Office User" w:date="2019-12-17T15:05:00Z">
              <w:r w:rsidRPr="009C30D8">
                <w:rPr>
                  <w:rFonts w:ascii="Calibri" w:hAnsi="Calibri" w:cs="Tahoma"/>
                </w:rPr>
                <w:t>2</w:t>
              </w:r>
            </w:ins>
          </w:p>
        </w:tc>
        <w:tc>
          <w:tcPr>
            <w:tcW w:w="567" w:type="dxa"/>
            <w:tcBorders>
              <w:top w:val="nil"/>
              <w:left w:val="single" w:sz="4" w:space="0" w:color="auto"/>
              <w:bottom w:val="single" w:sz="4" w:space="0" w:color="auto"/>
              <w:right w:val="single" w:sz="4" w:space="0" w:color="auto"/>
            </w:tcBorders>
            <w:vAlign w:val="center"/>
            <w:tcPrChange w:id="605"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36119DF4" w14:textId="77777777" w:rsidR="00352726" w:rsidRPr="009C30D8" w:rsidRDefault="00352726" w:rsidP="006B509B">
            <w:pPr>
              <w:jc w:val="center"/>
              <w:rPr>
                <w:ins w:id="606" w:author="Microsoft Office User" w:date="2019-12-17T15:05:00Z"/>
                <w:rFonts w:ascii="Calibri" w:hAnsi="Calibri" w:cs="Tahoma"/>
              </w:rPr>
            </w:pPr>
            <w:ins w:id="607"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608"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5CE56923" w14:textId="77777777" w:rsidR="00352726" w:rsidRPr="009C30D8" w:rsidRDefault="00352726" w:rsidP="006B509B">
            <w:pPr>
              <w:jc w:val="center"/>
              <w:rPr>
                <w:ins w:id="609" w:author="Microsoft Office User" w:date="2019-12-17T15:05:00Z"/>
                <w:rFonts w:ascii="Calibri" w:hAnsi="Calibri" w:cs="Tahoma"/>
              </w:rPr>
            </w:pPr>
            <w:ins w:id="610" w:author="Microsoft Office User" w:date="2019-12-17T15:05:00Z">
              <w:r w:rsidRPr="009C30D8">
                <w:rPr>
                  <w:rFonts w:ascii="Calibri" w:hAnsi="Calibri" w:cs="Tahoma"/>
                </w:rPr>
                <w:t>3</w:t>
              </w:r>
            </w:ins>
          </w:p>
        </w:tc>
        <w:tc>
          <w:tcPr>
            <w:tcW w:w="284" w:type="dxa"/>
            <w:tcBorders>
              <w:top w:val="nil"/>
              <w:left w:val="nil"/>
              <w:bottom w:val="single" w:sz="4" w:space="0" w:color="auto"/>
              <w:right w:val="single" w:sz="4" w:space="0" w:color="auto"/>
            </w:tcBorders>
            <w:shd w:val="clear" w:color="auto" w:fill="FFFFFF"/>
            <w:vAlign w:val="center"/>
            <w:tcPrChange w:id="611" w:author="Microsoft Office User" w:date="2019-12-17T15:08:00Z">
              <w:tcPr>
                <w:tcW w:w="284" w:type="dxa"/>
                <w:gridSpan w:val="2"/>
                <w:tcBorders>
                  <w:top w:val="nil"/>
                  <w:left w:val="nil"/>
                  <w:bottom w:val="single" w:sz="4" w:space="0" w:color="auto"/>
                  <w:right w:val="single" w:sz="4" w:space="0" w:color="auto"/>
                </w:tcBorders>
                <w:shd w:val="clear" w:color="auto" w:fill="FFFFFF"/>
                <w:vAlign w:val="center"/>
              </w:tcPr>
            </w:tcPrChange>
          </w:tcPr>
          <w:p w14:paraId="67FF5933" w14:textId="77777777" w:rsidR="00352726" w:rsidRPr="009C30D8" w:rsidRDefault="00352726" w:rsidP="006B509B">
            <w:pPr>
              <w:jc w:val="center"/>
              <w:rPr>
                <w:ins w:id="612" w:author="Microsoft Office User" w:date="2019-12-17T15:05:00Z"/>
                <w:rFonts w:ascii="Calibri" w:hAnsi="Calibri" w:cs="Tahoma"/>
              </w:rPr>
            </w:pPr>
            <w:ins w:id="613"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shd w:val="clear" w:color="auto" w:fill="FFFFFF"/>
            <w:vAlign w:val="center"/>
            <w:tcPrChange w:id="614" w:author="Microsoft Office User" w:date="2019-12-17T15:08:00Z">
              <w:tcPr>
                <w:tcW w:w="425" w:type="dxa"/>
                <w:gridSpan w:val="2"/>
                <w:tcBorders>
                  <w:top w:val="nil"/>
                  <w:left w:val="nil"/>
                  <w:bottom w:val="single" w:sz="4" w:space="0" w:color="auto"/>
                  <w:right w:val="single" w:sz="4" w:space="0" w:color="auto"/>
                </w:tcBorders>
                <w:shd w:val="clear" w:color="auto" w:fill="FFFFFF"/>
                <w:vAlign w:val="center"/>
              </w:tcPr>
            </w:tcPrChange>
          </w:tcPr>
          <w:p w14:paraId="4A0DF289" w14:textId="77777777" w:rsidR="00352726" w:rsidRPr="009C30D8" w:rsidRDefault="00352726" w:rsidP="006B509B">
            <w:pPr>
              <w:jc w:val="center"/>
              <w:rPr>
                <w:ins w:id="615" w:author="Microsoft Office User" w:date="2019-12-17T15:05:00Z"/>
                <w:rFonts w:ascii="Calibri" w:hAnsi="Calibri" w:cs="Tahoma"/>
              </w:rPr>
            </w:pPr>
            <w:ins w:id="616"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617"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141E5906" w14:textId="77777777" w:rsidR="00352726" w:rsidRPr="009C30D8" w:rsidRDefault="00352726" w:rsidP="006B509B">
            <w:pPr>
              <w:jc w:val="center"/>
              <w:rPr>
                <w:ins w:id="618" w:author="Microsoft Office User" w:date="2019-12-17T15:05:00Z"/>
                <w:rFonts w:ascii="Calibri" w:hAnsi="Calibri" w:cs="Tahoma"/>
              </w:rPr>
            </w:pPr>
          </w:p>
        </w:tc>
      </w:tr>
      <w:tr w:rsidR="00115C97" w:rsidRPr="009C30D8" w14:paraId="7E8C169E" w14:textId="77777777" w:rsidTr="00115C97">
        <w:trPr>
          <w:trHeight w:val="20"/>
          <w:ins w:id="619" w:author="Microsoft Office User" w:date="2019-12-17T15:05:00Z"/>
          <w:trPrChange w:id="620"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bottom"/>
            <w:tcPrChange w:id="621" w:author="Microsoft Office User" w:date="2019-12-17T15:08:00Z">
              <w:tcPr>
                <w:tcW w:w="582" w:type="dxa"/>
                <w:gridSpan w:val="2"/>
                <w:tcBorders>
                  <w:top w:val="nil"/>
                  <w:left w:val="single" w:sz="8" w:space="0" w:color="auto"/>
                  <w:bottom w:val="single" w:sz="4" w:space="0" w:color="auto"/>
                  <w:right w:val="single" w:sz="4" w:space="0" w:color="auto"/>
                </w:tcBorders>
                <w:noWrap/>
                <w:vAlign w:val="bottom"/>
              </w:tcPr>
            </w:tcPrChange>
          </w:tcPr>
          <w:p w14:paraId="101020CA" w14:textId="77777777" w:rsidR="00352726" w:rsidRPr="009C30D8" w:rsidRDefault="00352726" w:rsidP="006B509B">
            <w:pPr>
              <w:rPr>
                <w:ins w:id="622" w:author="Microsoft Office User" w:date="2019-12-17T15:05:00Z"/>
                <w:rFonts w:ascii="Calibri" w:hAnsi="Calibri" w:cs="Tahoma"/>
                <w:lang w:val="en-GB"/>
              </w:rPr>
            </w:pPr>
            <w:ins w:id="623" w:author="Microsoft Office User" w:date="2019-12-17T15:05:00Z">
              <w:r w:rsidRPr="009C30D8">
                <w:rPr>
                  <w:rFonts w:ascii="Calibri" w:hAnsi="Calibri" w:cs="Tahoma"/>
                  <w:lang w:val="en-GB"/>
                </w:rPr>
                <w:t>10.</w:t>
              </w:r>
            </w:ins>
          </w:p>
        </w:tc>
        <w:tc>
          <w:tcPr>
            <w:tcW w:w="1134" w:type="dxa"/>
            <w:tcBorders>
              <w:top w:val="nil"/>
              <w:left w:val="nil"/>
              <w:bottom w:val="single" w:sz="4" w:space="0" w:color="auto"/>
              <w:right w:val="single" w:sz="4" w:space="0" w:color="auto"/>
            </w:tcBorders>
            <w:tcPrChange w:id="624" w:author="Microsoft Office User" w:date="2019-12-17T15:08:00Z">
              <w:tcPr>
                <w:tcW w:w="1134" w:type="dxa"/>
                <w:gridSpan w:val="2"/>
                <w:tcBorders>
                  <w:top w:val="nil"/>
                  <w:left w:val="nil"/>
                  <w:bottom w:val="single" w:sz="4" w:space="0" w:color="auto"/>
                  <w:right w:val="single" w:sz="4" w:space="0" w:color="auto"/>
                </w:tcBorders>
              </w:tcPr>
            </w:tcPrChange>
          </w:tcPr>
          <w:p w14:paraId="55C6A9F1" w14:textId="77777777" w:rsidR="00352726" w:rsidRPr="009C30D8" w:rsidRDefault="00352726" w:rsidP="006B509B">
            <w:pPr>
              <w:rPr>
                <w:ins w:id="625" w:author="Microsoft Office User" w:date="2019-12-17T15:05:00Z"/>
                <w:rFonts w:ascii="Calibri" w:hAnsi="Calibri" w:cs="Tahoma"/>
              </w:rPr>
            </w:pPr>
            <w:ins w:id="626" w:author="Microsoft Office User" w:date="2019-12-17T15:05:00Z">
              <w:r w:rsidRPr="009C30D8">
                <w:rPr>
                  <w:rFonts w:ascii="Calibri" w:hAnsi="Calibri" w:cs="Tahoma"/>
                </w:rPr>
                <w:t>ENG8614</w:t>
              </w:r>
            </w:ins>
          </w:p>
        </w:tc>
        <w:tc>
          <w:tcPr>
            <w:tcW w:w="3261" w:type="dxa"/>
            <w:tcBorders>
              <w:top w:val="nil"/>
              <w:left w:val="nil"/>
              <w:bottom w:val="single" w:sz="4" w:space="0" w:color="auto"/>
              <w:right w:val="single" w:sz="4" w:space="0" w:color="auto"/>
            </w:tcBorders>
            <w:tcPrChange w:id="627" w:author="Microsoft Office User" w:date="2019-12-17T15:08:00Z">
              <w:tcPr>
                <w:tcW w:w="3261" w:type="dxa"/>
                <w:gridSpan w:val="2"/>
                <w:tcBorders>
                  <w:top w:val="nil"/>
                  <w:left w:val="nil"/>
                  <w:bottom w:val="single" w:sz="4" w:space="0" w:color="auto"/>
                  <w:right w:val="single" w:sz="4" w:space="0" w:color="auto"/>
                </w:tcBorders>
              </w:tcPr>
            </w:tcPrChange>
          </w:tcPr>
          <w:p w14:paraId="4172641C" w14:textId="77777777" w:rsidR="00352726" w:rsidRPr="009C30D8" w:rsidRDefault="00352726" w:rsidP="006B509B">
            <w:pPr>
              <w:rPr>
                <w:ins w:id="628" w:author="Microsoft Office User" w:date="2019-12-17T15:05:00Z"/>
                <w:rFonts w:ascii="Calibri" w:hAnsi="Calibri" w:cs="Tahoma"/>
              </w:rPr>
            </w:pPr>
            <w:ins w:id="629" w:author="Microsoft Office User" w:date="2019-12-17T15:05:00Z">
              <w:r w:rsidRPr="009C30D8">
                <w:rPr>
                  <w:rFonts w:ascii="Calibri" w:hAnsi="Calibri" w:cs="Tahoma"/>
                </w:rPr>
                <w:t>Thesis</w:t>
              </w:r>
            </w:ins>
          </w:p>
        </w:tc>
        <w:tc>
          <w:tcPr>
            <w:tcW w:w="567" w:type="dxa"/>
            <w:tcBorders>
              <w:top w:val="nil"/>
              <w:left w:val="nil"/>
              <w:bottom w:val="single" w:sz="4" w:space="0" w:color="auto"/>
              <w:right w:val="single" w:sz="4" w:space="0" w:color="auto"/>
            </w:tcBorders>
            <w:tcPrChange w:id="630" w:author="Microsoft Office User" w:date="2019-12-17T15:08:00Z">
              <w:tcPr>
                <w:tcW w:w="567" w:type="dxa"/>
                <w:gridSpan w:val="2"/>
                <w:tcBorders>
                  <w:top w:val="nil"/>
                  <w:left w:val="nil"/>
                  <w:bottom w:val="single" w:sz="4" w:space="0" w:color="auto"/>
                  <w:right w:val="single" w:sz="4" w:space="0" w:color="auto"/>
                </w:tcBorders>
              </w:tcPr>
            </w:tcPrChange>
          </w:tcPr>
          <w:p w14:paraId="5C774CAE" w14:textId="77777777" w:rsidR="00352726" w:rsidRPr="009C30D8" w:rsidRDefault="00352726" w:rsidP="006B509B">
            <w:pPr>
              <w:jc w:val="center"/>
              <w:rPr>
                <w:ins w:id="631" w:author="Microsoft Office User" w:date="2019-12-17T15:05:00Z"/>
                <w:rFonts w:ascii="Calibri" w:hAnsi="Calibri" w:cs="Tahoma"/>
              </w:rPr>
            </w:pPr>
            <w:ins w:id="632" w:author="Microsoft Office User" w:date="2019-12-17T15:05:00Z">
              <w:r>
                <w:rPr>
                  <w:rFonts w:ascii="Calibri" w:hAnsi="Calibri" w:cs="Tahoma"/>
                </w:rPr>
                <w:t>-</w:t>
              </w:r>
            </w:ins>
          </w:p>
        </w:tc>
        <w:tc>
          <w:tcPr>
            <w:tcW w:w="425" w:type="dxa"/>
            <w:tcBorders>
              <w:top w:val="nil"/>
              <w:left w:val="single" w:sz="4" w:space="0" w:color="auto"/>
              <w:bottom w:val="single" w:sz="4" w:space="0" w:color="auto"/>
              <w:right w:val="single" w:sz="4" w:space="0" w:color="auto"/>
            </w:tcBorders>
            <w:tcPrChange w:id="63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67C58620" w14:textId="77777777" w:rsidR="00352726" w:rsidRPr="009C30D8" w:rsidRDefault="00352726" w:rsidP="006B509B">
            <w:pPr>
              <w:jc w:val="center"/>
              <w:rPr>
                <w:ins w:id="634" w:author="Microsoft Office User" w:date="2019-12-17T15:05:00Z"/>
                <w:rFonts w:ascii="Calibri" w:hAnsi="Calibri" w:cs="Tahoma"/>
              </w:rPr>
            </w:pPr>
            <w:ins w:id="635" w:author="Microsoft Office User" w:date="2019-12-17T15:05:00Z">
              <w:r>
                <w:rPr>
                  <w:rFonts w:ascii="Calibri" w:hAnsi="Calibri" w:cs="Tahoma"/>
                </w:rPr>
                <w:t>-</w:t>
              </w:r>
            </w:ins>
          </w:p>
        </w:tc>
        <w:tc>
          <w:tcPr>
            <w:tcW w:w="425" w:type="dxa"/>
            <w:tcBorders>
              <w:top w:val="nil"/>
              <w:left w:val="single" w:sz="4" w:space="0" w:color="auto"/>
              <w:bottom w:val="single" w:sz="4" w:space="0" w:color="auto"/>
              <w:right w:val="single" w:sz="4" w:space="0" w:color="auto"/>
            </w:tcBorders>
            <w:tcPrChange w:id="636"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1FB76E71" w14:textId="77777777" w:rsidR="00352726" w:rsidRPr="009C30D8" w:rsidRDefault="00352726" w:rsidP="006B509B">
            <w:pPr>
              <w:jc w:val="center"/>
              <w:rPr>
                <w:ins w:id="637" w:author="Microsoft Office User" w:date="2019-12-17T15:05:00Z"/>
                <w:rFonts w:ascii="Calibri" w:hAnsi="Calibri" w:cs="Tahoma"/>
              </w:rPr>
            </w:pPr>
            <w:ins w:id="638" w:author="Microsoft Office User" w:date="2019-12-17T15:05:00Z">
              <w:r>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tcPrChange w:id="639"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5B149F58" w14:textId="77777777" w:rsidR="00352726" w:rsidRPr="009C30D8" w:rsidRDefault="00352726" w:rsidP="006B509B">
            <w:pPr>
              <w:jc w:val="center"/>
              <w:rPr>
                <w:ins w:id="640" w:author="Microsoft Office User" w:date="2019-12-17T15:05:00Z"/>
                <w:rFonts w:ascii="Calibri" w:hAnsi="Calibri" w:cs="Tahoma"/>
              </w:rPr>
            </w:pPr>
            <w:ins w:id="641"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642"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4131D8F2" w14:textId="77777777" w:rsidR="00352726" w:rsidRPr="009C30D8" w:rsidRDefault="00352726" w:rsidP="006B509B">
            <w:pPr>
              <w:jc w:val="center"/>
              <w:rPr>
                <w:ins w:id="643" w:author="Microsoft Office User" w:date="2019-12-17T15:05:00Z"/>
                <w:rFonts w:ascii="Calibri" w:hAnsi="Calibri" w:cs="Tahoma"/>
              </w:rPr>
            </w:pPr>
            <w:ins w:id="644" w:author="Microsoft Office User" w:date="2019-12-17T15:05:00Z">
              <w:r>
                <w:rPr>
                  <w:rFonts w:ascii="Calibri" w:hAnsi="Calibri" w:cs="Tahoma"/>
                </w:rPr>
                <w:t>-</w:t>
              </w:r>
            </w:ins>
          </w:p>
        </w:tc>
        <w:tc>
          <w:tcPr>
            <w:tcW w:w="284" w:type="dxa"/>
            <w:tcBorders>
              <w:top w:val="nil"/>
              <w:left w:val="nil"/>
              <w:bottom w:val="single" w:sz="4" w:space="0" w:color="auto"/>
              <w:right w:val="single" w:sz="4" w:space="0" w:color="auto"/>
            </w:tcBorders>
            <w:shd w:val="clear" w:color="auto" w:fill="FFFFFF"/>
            <w:vAlign w:val="center"/>
            <w:tcPrChange w:id="645" w:author="Microsoft Office User" w:date="2019-12-17T15:08:00Z">
              <w:tcPr>
                <w:tcW w:w="284" w:type="dxa"/>
                <w:gridSpan w:val="2"/>
                <w:tcBorders>
                  <w:top w:val="nil"/>
                  <w:left w:val="nil"/>
                  <w:bottom w:val="single" w:sz="4" w:space="0" w:color="auto"/>
                  <w:right w:val="single" w:sz="4" w:space="0" w:color="auto"/>
                </w:tcBorders>
                <w:shd w:val="clear" w:color="auto" w:fill="FFFFFF"/>
                <w:vAlign w:val="center"/>
              </w:tcPr>
            </w:tcPrChange>
          </w:tcPr>
          <w:p w14:paraId="305C9DEC" w14:textId="77777777" w:rsidR="00352726" w:rsidRPr="009C30D8" w:rsidRDefault="00352726" w:rsidP="006B509B">
            <w:pPr>
              <w:jc w:val="center"/>
              <w:rPr>
                <w:ins w:id="646" w:author="Microsoft Office User" w:date="2019-12-17T15:05:00Z"/>
                <w:rFonts w:ascii="Calibri" w:hAnsi="Calibri" w:cs="Tahoma"/>
              </w:rPr>
            </w:pPr>
            <w:ins w:id="647"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shd w:val="clear" w:color="auto" w:fill="FFFFFF"/>
            <w:vAlign w:val="center"/>
            <w:tcPrChange w:id="648" w:author="Microsoft Office User" w:date="2019-12-17T15:08:00Z">
              <w:tcPr>
                <w:tcW w:w="425" w:type="dxa"/>
                <w:gridSpan w:val="2"/>
                <w:tcBorders>
                  <w:top w:val="nil"/>
                  <w:left w:val="nil"/>
                  <w:bottom w:val="single" w:sz="4" w:space="0" w:color="auto"/>
                  <w:right w:val="single" w:sz="4" w:space="0" w:color="auto"/>
                </w:tcBorders>
                <w:shd w:val="clear" w:color="auto" w:fill="FFFFFF"/>
                <w:vAlign w:val="center"/>
              </w:tcPr>
            </w:tcPrChange>
          </w:tcPr>
          <w:p w14:paraId="6C2330B0" w14:textId="77777777" w:rsidR="00352726" w:rsidRPr="009C30D8" w:rsidRDefault="00352726" w:rsidP="006B509B">
            <w:pPr>
              <w:jc w:val="center"/>
              <w:rPr>
                <w:ins w:id="649" w:author="Microsoft Office User" w:date="2019-12-17T15:05:00Z"/>
                <w:rFonts w:ascii="Calibri" w:hAnsi="Calibri" w:cs="Tahoma"/>
              </w:rPr>
            </w:pPr>
            <w:ins w:id="650" w:author="Microsoft Office User" w:date="2019-12-17T15:05:00Z">
              <w:r w:rsidRPr="009C30D8">
                <w:rPr>
                  <w:rFonts w:ascii="Calibri" w:hAnsi="Calibri" w:cs="Tahoma"/>
                </w:rPr>
                <w:t>6</w:t>
              </w:r>
            </w:ins>
          </w:p>
        </w:tc>
        <w:tc>
          <w:tcPr>
            <w:tcW w:w="850" w:type="dxa"/>
            <w:vMerge/>
            <w:tcBorders>
              <w:top w:val="nil"/>
              <w:left w:val="single" w:sz="4" w:space="0" w:color="auto"/>
              <w:bottom w:val="single" w:sz="4" w:space="0" w:color="auto"/>
              <w:right w:val="single" w:sz="8" w:space="0" w:color="auto"/>
            </w:tcBorders>
            <w:vAlign w:val="center"/>
            <w:tcPrChange w:id="651"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tcPr>
            </w:tcPrChange>
          </w:tcPr>
          <w:p w14:paraId="1D0FB47E" w14:textId="77777777" w:rsidR="00352726" w:rsidRPr="009C30D8" w:rsidRDefault="00352726" w:rsidP="006B509B">
            <w:pPr>
              <w:jc w:val="center"/>
              <w:rPr>
                <w:ins w:id="652" w:author="Microsoft Office User" w:date="2019-12-17T15:05:00Z"/>
                <w:rFonts w:ascii="Calibri" w:hAnsi="Calibri" w:cs="Tahoma"/>
              </w:rPr>
            </w:pPr>
          </w:p>
        </w:tc>
      </w:tr>
      <w:tr w:rsidR="00115C97" w:rsidRPr="009C30D8" w14:paraId="56BC29E7" w14:textId="77777777" w:rsidTr="00115C97">
        <w:trPr>
          <w:trHeight w:val="20"/>
          <w:ins w:id="653" w:author="Microsoft Office User" w:date="2019-12-17T15:05:00Z"/>
          <w:trPrChange w:id="654"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noWrap/>
            <w:vAlign w:val="bottom"/>
            <w:tcPrChange w:id="655" w:author="Microsoft Office User" w:date="2019-12-17T15:08:00Z">
              <w:tcPr>
                <w:tcW w:w="582" w:type="dxa"/>
                <w:gridSpan w:val="2"/>
                <w:tcBorders>
                  <w:top w:val="nil"/>
                  <w:left w:val="single" w:sz="8" w:space="0" w:color="auto"/>
                  <w:bottom w:val="single" w:sz="4" w:space="0" w:color="auto"/>
                  <w:right w:val="single" w:sz="4" w:space="0" w:color="auto"/>
                </w:tcBorders>
                <w:noWrap/>
                <w:vAlign w:val="bottom"/>
              </w:tcPr>
            </w:tcPrChange>
          </w:tcPr>
          <w:p w14:paraId="5F4CAB39" w14:textId="77777777" w:rsidR="00352726" w:rsidRPr="009C30D8" w:rsidRDefault="00352726" w:rsidP="006B509B">
            <w:pPr>
              <w:rPr>
                <w:ins w:id="656" w:author="Microsoft Office User" w:date="2019-12-17T15:05:00Z"/>
                <w:rFonts w:ascii="Calibri" w:hAnsi="Calibri" w:cs="Tahoma"/>
              </w:rPr>
            </w:pPr>
          </w:p>
        </w:tc>
        <w:tc>
          <w:tcPr>
            <w:tcW w:w="1134" w:type="dxa"/>
            <w:tcBorders>
              <w:top w:val="nil"/>
              <w:left w:val="nil"/>
              <w:bottom w:val="single" w:sz="4" w:space="0" w:color="auto"/>
              <w:right w:val="single" w:sz="4" w:space="0" w:color="auto"/>
            </w:tcBorders>
            <w:tcPrChange w:id="657" w:author="Microsoft Office User" w:date="2019-12-17T15:08:00Z">
              <w:tcPr>
                <w:tcW w:w="1134" w:type="dxa"/>
                <w:gridSpan w:val="2"/>
                <w:tcBorders>
                  <w:top w:val="nil"/>
                  <w:left w:val="nil"/>
                  <w:bottom w:val="single" w:sz="4" w:space="0" w:color="auto"/>
                  <w:right w:val="single" w:sz="4" w:space="0" w:color="auto"/>
                </w:tcBorders>
              </w:tcPr>
            </w:tcPrChange>
          </w:tcPr>
          <w:p w14:paraId="1B51A56B" w14:textId="77777777" w:rsidR="00352726" w:rsidRPr="009C30D8" w:rsidRDefault="00352726" w:rsidP="006B509B">
            <w:pPr>
              <w:rPr>
                <w:ins w:id="658" w:author="Microsoft Office User" w:date="2019-12-17T15:05:00Z"/>
                <w:rFonts w:ascii="Calibri" w:hAnsi="Calibri" w:cs="Tahoma"/>
              </w:rPr>
            </w:pPr>
          </w:p>
        </w:tc>
        <w:tc>
          <w:tcPr>
            <w:tcW w:w="3261" w:type="dxa"/>
            <w:tcBorders>
              <w:top w:val="nil"/>
              <w:left w:val="nil"/>
              <w:bottom w:val="single" w:sz="4" w:space="0" w:color="auto"/>
              <w:right w:val="single" w:sz="4" w:space="0" w:color="auto"/>
            </w:tcBorders>
            <w:tcPrChange w:id="659" w:author="Microsoft Office User" w:date="2019-12-17T15:08:00Z">
              <w:tcPr>
                <w:tcW w:w="3261" w:type="dxa"/>
                <w:gridSpan w:val="2"/>
                <w:tcBorders>
                  <w:top w:val="nil"/>
                  <w:left w:val="nil"/>
                  <w:bottom w:val="single" w:sz="4" w:space="0" w:color="auto"/>
                  <w:right w:val="single" w:sz="4" w:space="0" w:color="auto"/>
                </w:tcBorders>
              </w:tcPr>
            </w:tcPrChange>
          </w:tcPr>
          <w:p w14:paraId="2643A914" w14:textId="77777777" w:rsidR="00352726" w:rsidRPr="009C30D8" w:rsidRDefault="00352726" w:rsidP="006B509B">
            <w:pPr>
              <w:rPr>
                <w:ins w:id="660" w:author="Microsoft Office User" w:date="2019-12-17T15:05:00Z"/>
                <w:rFonts w:ascii="Calibri" w:hAnsi="Calibri" w:cs="Tahoma"/>
              </w:rPr>
            </w:pPr>
          </w:p>
        </w:tc>
        <w:tc>
          <w:tcPr>
            <w:tcW w:w="567" w:type="dxa"/>
            <w:tcBorders>
              <w:top w:val="nil"/>
              <w:left w:val="nil"/>
              <w:bottom w:val="single" w:sz="4" w:space="0" w:color="auto"/>
              <w:right w:val="single" w:sz="4" w:space="0" w:color="auto"/>
            </w:tcBorders>
            <w:tcPrChange w:id="661" w:author="Microsoft Office User" w:date="2019-12-17T15:08:00Z">
              <w:tcPr>
                <w:tcW w:w="567" w:type="dxa"/>
                <w:gridSpan w:val="2"/>
                <w:tcBorders>
                  <w:top w:val="nil"/>
                  <w:left w:val="nil"/>
                  <w:bottom w:val="single" w:sz="4" w:space="0" w:color="auto"/>
                  <w:right w:val="single" w:sz="4" w:space="0" w:color="auto"/>
                </w:tcBorders>
              </w:tcPr>
            </w:tcPrChange>
          </w:tcPr>
          <w:p w14:paraId="0CBA2861" w14:textId="77777777" w:rsidR="00352726" w:rsidRPr="009C30D8" w:rsidRDefault="00352726" w:rsidP="006B509B">
            <w:pPr>
              <w:jc w:val="center"/>
              <w:rPr>
                <w:ins w:id="662"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tcPrChange w:id="66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CABC8FC" w14:textId="77777777" w:rsidR="00352726" w:rsidRPr="009C30D8" w:rsidRDefault="00352726" w:rsidP="006B509B">
            <w:pPr>
              <w:jc w:val="center"/>
              <w:rPr>
                <w:ins w:id="664"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tcPrChange w:id="665"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454A4AC8" w14:textId="77777777" w:rsidR="00352726" w:rsidRPr="009C30D8" w:rsidRDefault="00352726" w:rsidP="006B509B">
            <w:pPr>
              <w:jc w:val="center"/>
              <w:rPr>
                <w:ins w:id="666"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vAlign w:val="center"/>
            <w:tcPrChange w:id="667"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4E23AF53" w14:textId="77777777" w:rsidR="00352726" w:rsidRPr="009C30D8" w:rsidRDefault="00352726" w:rsidP="006B509B">
            <w:pPr>
              <w:jc w:val="center"/>
              <w:rPr>
                <w:ins w:id="668" w:author="Microsoft Office User" w:date="2019-12-17T15:05:00Z"/>
                <w:rFonts w:ascii="Calibri" w:hAnsi="Calibri" w:cs="Tahoma"/>
              </w:rPr>
            </w:pPr>
          </w:p>
        </w:tc>
        <w:tc>
          <w:tcPr>
            <w:tcW w:w="567" w:type="dxa"/>
            <w:tcBorders>
              <w:top w:val="nil"/>
              <w:left w:val="nil"/>
              <w:bottom w:val="single" w:sz="4" w:space="0" w:color="auto"/>
              <w:right w:val="single" w:sz="4" w:space="0" w:color="auto"/>
            </w:tcBorders>
            <w:vAlign w:val="center"/>
            <w:tcPrChange w:id="669"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4A09E6BB" w14:textId="77777777" w:rsidR="00352726" w:rsidRPr="009C30D8" w:rsidRDefault="00352726" w:rsidP="006B509B">
            <w:pPr>
              <w:jc w:val="center"/>
              <w:rPr>
                <w:ins w:id="670" w:author="Microsoft Office User" w:date="2019-12-17T15:05:00Z"/>
                <w:rFonts w:ascii="Calibri" w:hAnsi="Calibri" w:cs="Tahoma"/>
              </w:rPr>
            </w:pPr>
          </w:p>
        </w:tc>
        <w:tc>
          <w:tcPr>
            <w:tcW w:w="284" w:type="dxa"/>
            <w:tcBorders>
              <w:top w:val="nil"/>
              <w:left w:val="nil"/>
              <w:bottom w:val="single" w:sz="4" w:space="0" w:color="auto"/>
              <w:right w:val="single" w:sz="4" w:space="0" w:color="auto"/>
            </w:tcBorders>
            <w:shd w:val="clear" w:color="auto" w:fill="FFFFFF"/>
            <w:vAlign w:val="center"/>
            <w:tcPrChange w:id="671" w:author="Microsoft Office User" w:date="2019-12-17T15:08:00Z">
              <w:tcPr>
                <w:tcW w:w="284" w:type="dxa"/>
                <w:gridSpan w:val="2"/>
                <w:tcBorders>
                  <w:top w:val="nil"/>
                  <w:left w:val="nil"/>
                  <w:bottom w:val="single" w:sz="4" w:space="0" w:color="auto"/>
                  <w:right w:val="single" w:sz="4" w:space="0" w:color="auto"/>
                </w:tcBorders>
                <w:shd w:val="clear" w:color="auto" w:fill="FFFFFF"/>
                <w:vAlign w:val="center"/>
              </w:tcPr>
            </w:tcPrChange>
          </w:tcPr>
          <w:p w14:paraId="78E57D21" w14:textId="77777777" w:rsidR="00352726" w:rsidRPr="009C30D8" w:rsidRDefault="00352726" w:rsidP="006B509B">
            <w:pPr>
              <w:jc w:val="center"/>
              <w:rPr>
                <w:ins w:id="672" w:author="Microsoft Office User" w:date="2019-12-17T15:05:00Z"/>
                <w:rFonts w:ascii="Calibri" w:hAnsi="Calibri" w:cs="Tahoma"/>
              </w:rPr>
            </w:pPr>
          </w:p>
        </w:tc>
        <w:tc>
          <w:tcPr>
            <w:tcW w:w="425" w:type="dxa"/>
            <w:tcBorders>
              <w:top w:val="nil"/>
              <w:left w:val="nil"/>
              <w:bottom w:val="single" w:sz="4" w:space="0" w:color="auto"/>
              <w:right w:val="single" w:sz="4" w:space="0" w:color="auto"/>
            </w:tcBorders>
            <w:shd w:val="clear" w:color="auto" w:fill="FFFFFF"/>
            <w:vAlign w:val="center"/>
            <w:tcPrChange w:id="673" w:author="Microsoft Office User" w:date="2019-12-17T15:08:00Z">
              <w:tcPr>
                <w:tcW w:w="425" w:type="dxa"/>
                <w:gridSpan w:val="2"/>
                <w:tcBorders>
                  <w:top w:val="nil"/>
                  <w:left w:val="nil"/>
                  <w:bottom w:val="single" w:sz="4" w:space="0" w:color="auto"/>
                  <w:right w:val="single" w:sz="4" w:space="0" w:color="auto"/>
                </w:tcBorders>
                <w:shd w:val="clear" w:color="auto" w:fill="FFFFFF"/>
                <w:vAlign w:val="center"/>
              </w:tcPr>
            </w:tcPrChange>
          </w:tcPr>
          <w:p w14:paraId="16FE5C18" w14:textId="77777777" w:rsidR="00352726" w:rsidRPr="009C30D8" w:rsidRDefault="00352726" w:rsidP="006B509B">
            <w:pPr>
              <w:jc w:val="center"/>
              <w:rPr>
                <w:ins w:id="674" w:author="Microsoft Office User" w:date="2019-12-17T15:05:00Z"/>
                <w:rFonts w:ascii="Calibri" w:hAnsi="Calibri" w:cs="Tahoma"/>
              </w:rPr>
            </w:pPr>
          </w:p>
        </w:tc>
        <w:tc>
          <w:tcPr>
            <w:tcW w:w="850" w:type="dxa"/>
            <w:vMerge/>
            <w:tcBorders>
              <w:top w:val="nil"/>
              <w:left w:val="single" w:sz="4" w:space="0" w:color="auto"/>
              <w:bottom w:val="single" w:sz="4" w:space="0" w:color="auto"/>
              <w:right w:val="single" w:sz="8" w:space="0" w:color="auto"/>
            </w:tcBorders>
            <w:vAlign w:val="center"/>
            <w:tcPrChange w:id="675"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tcPr>
            </w:tcPrChange>
          </w:tcPr>
          <w:p w14:paraId="371FB6FF" w14:textId="77777777" w:rsidR="00352726" w:rsidRPr="009C30D8" w:rsidRDefault="00352726" w:rsidP="006B509B">
            <w:pPr>
              <w:jc w:val="center"/>
              <w:rPr>
                <w:ins w:id="676" w:author="Microsoft Office User" w:date="2019-12-17T15:05:00Z"/>
                <w:rFonts w:ascii="Calibri" w:hAnsi="Calibri" w:cs="Tahoma"/>
              </w:rPr>
            </w:pPr>
          </w:p>
        </w:tc>
      </w:tr>
      <w:tr w:rsidR="00115C97" w:rsidRPr="009C30D8" w14:paraId="0729B33F" w14:textId="77777777" w:rsidTr="00115C97">
        <w:trPr>
          <w:trHeight w:val="20"/>
          <w:ins w:id="677" w:author="Microsoft Office User" w:date="2019-12-17T15:05:00Z"/>
          <w:trPrChange w:id="678" w:author="Microsoft Office User" w:date="2019-12-17T15:08:00Z">
            <w:trPr>
              <w:trHeight w:val="20"/>
            </w:trPr>
          </w:trPrChange>
        </w:trPr>
        <w:tc>
          <w:tcPr>
            <w:tcW w:w="4977" w:type="dxa"/>
            <w:gridSpan w:val="3"/>
            <w:tcBorders>
              <w:top w:val="single" w:sz="4" w:space="0" w:color="auto"/>
              <w:left w:val="single" w:sz="8" w:space="0" w:color="auto"/>
              <w:bottom w:val="single" w:sz="4" w:space="0" w:color="auto"/>
              <w:right w:val="single" w:sz="4" w:space="0" w:color="auto"/>
            </w:tcBorders>
            <w:shd w:val="clear" w:color="auto" w:fill="DAEEF3"/>
            <w:noWrap/>
            <w:vAlign w:val="center"/>
            <w:hideMark/>
            <w:tcPrChange w:id="679" w:author="Microsoft Office User" w:date="2019-12-17T15:08:00Z">
              <w:tcPr>
                <w:tcW w:w="4977" w:type="dxa"/>
                <w:gridSpan w:val="6"/>
                <w:tcBorders>
                  <w:top w:val="single" w:sz="4" w:space="0" w:color="auto"/>
                  <w:left w:val="single" w:sz="8" w:space="0" w:color="auto"/>
                  <w:bottom w:val="single" w:sz="4" w:space="0" w:color="auto"/>
                  <w:right w:val="single" w:sz="4" w:space="0" w:color="auto"/>
                </w:tcBorders>
                <w:shd w:val="clear" w:color="auto" w:fill="DAEEF3"/>
                <w:noWrap/>
                <w:vAlign w:val="center"/>
                <w:hideMark/>
              </w:tcPr>
            </w:tcPrChange>
          </w:tcPr>
          <w:p w14:paraId="0BA077E2" w14:textId="77777777" w:rsidR="00352726" w:rsidRPr="009C30D8" w:rsidRDefault="00352726" w:rsidP="006B509B">
            <w:pPr>
              <w:rPr>
                <w:ins w:id="680" w:author="Microsoft Office User" w:date="2019-12-17T15:05:00Z"/>
                <w:rFonts w:ascii="Calibri" w:hAnsi="Calibri" w:cs="Tahoma"/>
              </w:rPr>
            </w:pPr>
            <w:ins w:id="681" w:author="Microsoft Office User" w:date="2019-12-17T15:05:00Z">
              <w:r w:rsidRPr="009C30D8">
                <w:rPr>
                  <w:rFonts w:ascii="Calibri" w:hAnsi="Calibri" w:cs="Tahoma"/>
                </w:rPr>
                <w:t>Total Credits of the Subject Specific courses</w:t>
              </w:r>
            </w:ins>
          </w:p>
        </w:tc>
        <w:tc>
          <w:tcPr>
            <w:tcW w:w="567" w:type="dxa"/>
            <w:tcBorders>
              <w:top w:val="nil"/>
              <w:left w:val="nil"/>
              <w:bottom w:val="single" w:sz="4" w:space="0" w:color="auto"/>
              <w:right w:val="single" w:sz="4" w:space="0" w:color="auto"/>
            </w:tcBorders>
            <w:shd w:val="clear" w:color="auto" w:fill="DAEEF3"/>
            <w:tcPrChange w:id="682" w:author="Microsoft Office User" w:date="2019-12-17T15:08:00Z">
              <w:tcPr>
                <w:tcW w:w="567" w:type="dxa"/>
                <w:gridSpan w:val="2"/>
                <w:tcBorders>
                  <w:top w:val="nil"/>
                  <w:left w:val="nil"/>
                  <w:bottom w:val="single" w:sz="4" w:space="0" w:color="auto"/>
                  <w:right w:val="single" w:sz="4" w:space="0" w:color="auto"/>
                </w:tcBorders>
                <w:shd w:val="clear" w:color="auto" w:fill="DAEEF3"/>
              </w:tcPr>
            </w:tcPrChange>
          </w:tcPr>
          <w:p w14:paraId="2623E156" w14:textId="77777777" w:rsidR="00352726" w:rsidRPr="009C30D8" w:rsidRDefault="00352726" w:rsidP="006B509B">
            <w:pPr>
              <w:jc w:val="center"/>
              <w:rPr>
                <w:ins w:id="683" w:author="Microsoft Office User" w:date="2019-12-17T15:05:00Z"/>
                <w:rFonts w:ascii="Calibri" w:hAnsi="Calibri" w:cs="Tahoma"/>
                <w:lang w:val="en-GB"/>
              </w:rPr>
            </w:pPr>
          </w:p>
        </w:tc>
        <w:tc>
          <w:tcPr>
            <w:tcW w:w="425" w:type="dxa"/>
            <w:tcBorders>
              <w:top w:val="nil"/>
              <w:left w:val="single" w:sz="4" w:space="0" w:color="auto"/>
              <w:bottom w:val="single" w:sz="4" w:space="0" w:color="auto"/>
              <w:right w:val="single" w:sz="4" w:space="0" w:color="auto"/>
            </w:tcBorders>
            <w:shd w:val="clear" w:color="auto" w:fill="DAEEF3"/>
            <w:tcPrChange w:id="684"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DAEEF3"/>
              </w:tcPr>
            </w:tcPrChange>
          </w:tcPr>
          <w:p w14:paraId="4988579D" w14:textId="77777777" w:rsidR="00352726" w:rsidRPr="009C30D8" w:rsidRDefault="00352726" w:rsidP="006B509B">
            <w:pPr>
              <w:jc w:val="center"/>
              <w:rPr>
                <w:ins w:id="685" w:author="Microsoft Office User" w:date="2019-12-17T15:05:00Z"/>
                <w:rFonts w:ascii="Calibri" w:hAnsi="Calibri" w:cs="Tahoma"/>
                <w:lang w:val="en-GB"/>
              </w:rPr>
            </w:pPr>
          </w:p>
        </w:tc>
        <w:tc>
          <w:tcPr>
            <w:tcW w:w="425" w:type="dxa"/>
            <w:tcBorders>
              <w:top w:val="nil"/>
              <w:left w:val="single" w:sz="4" w:space="0" w:color="auto"/>
              <w:bottom w:val="single" w:sz="4" w:space="0" w:color="auto"/>
              <w:right w:val="single" w:sz="4" w:space="0" w:color="auto"/>
            </w:tcBorders>
            <w:shd w:val="clear" w:color="auto" w:fill="DAEEF3"/>
            <w:tcPrChange w:id="686"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DAEEF3"/>
              </w:tcPr>
            </w:tcPrChange>
          </w:tcPr>
          <w:p w14:paraId="0E9604CB" w14:textId="77777777" w:rsidR="00352726" w:rsidRPr="009C30D8" w:rsidRDefault="00352726" w:rsidP="006B509B">
            <w:pPr>
              <w:jc w:val="center"/>
              <w:rPr>
                <w:ins w:id="687" w:author="Microsoft Office User" w:date="2019-12-17T15:05:00Z"/>
                <w:rFonts w:ascii="Calibri" w:hAnsi="Calibri" w:cs="Tahoma"/>
                <w:lang w:val="en-GB"/>
              </w:rPr>
            </w:pPr>
          </w:p>
        </w:tc>
        <w:tc>
          <w:tcPr>
            <w:tcW w:w="567" w:type="dxa"/>
            <w:tcBorders>
              <w:top w:val="nil"/>
              <w:left w:val="single" w:sz="4" w:space="0" w:color="auto"/>
              <w:bottom w:val="single" w:sz="4" w:space="0" w:color="auto"/>
              <w:right w:val="single" w:sz="4" w:space="0" w:color="auto"/>
            </w:tcBorders>
            <w:shd w:val="clear" w:color="auto" w:fill="DAEEF3"/>
            <w:noWrap/>
            <w:vAlign w:val="center"/>
            <w:hideMark/>
            <w:tcPrChange w:id="688"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DAEEF3"/>
                <w:noWrap/>
                <w:vAlign w:val="center"/>
                <w:hideMark/>
              </w:tcPr>
            </w:tcPrChange>
          </w:tcPr>
          <w:p w14:paraId="2C42A2A9" w14:textId="77777777" w:rsidR="00352726" w:rsidRPr="009C30D8" w:rsidRDefault="00352726" w:rsidP="006B509B">
            <w:pPr>
              <w:jc w:val="center"/>
              <w:rPr>
                <w:ins w:id="689" w:author="Microsoft Office User" w:date="2019-12-17T15:05:00Z"/>
                <w:rFonts w:ascii="Calibri" w:hAnsi="Calibri" w:cs="Tahoma"/>
                <w:lang w:val="en-GB"/>
              </w:rPr>
            </w:pPr>
            <w:ins w:id="690" w:author="Microsoft Office User" w:date="2019-12-17T15:05:00Z">
              <w:r w:rsidRPr="009C30D8">
                <w:rPr>
                  <w:rFonts w:ascii="Calibri" w:hAnsi="Calibri" w:cs="Tahoma"/>
                  <w:lang w:val="en-GB"/>
                </w:rPr>
                <w:t>10</w:t>
              </w:r>
            </w:ins>
          </w:p>
        </w:tc>
        <w:tc>
          <w:tcPr>
            <w:tcW w:w="567" w:type="dxa"/>
            <w:tcBorders>
              <w:top w:val="nil"/>
              <w:left w:val="nil"/>
              <w:bottom w:val="single" w:sz="4" w:space="0" w:color="auto"/>
              <w:right w:val="single" w:sz="4" w:space="0" w:color="auto"/>
            </w:tcBorders>
            <w:shd w:val="clear" w:color="auto" w:fill="DAEEF3"/>
            <w:noWrap/>
            <w:vAlign w:val="center"/>
            <w:hideMark/>
            <w:tcPrChange w:id="691" w:author="Microsoft Office User" w:date="2019-12-17T15:08:00Z">
              <w:tcPr>
                <w:tcW w:w="567" w:type="dxa"/>
                <w:gridSpan w:val="2"/>
                <w:tcBorders>
                  <w:top w:val="nil"/>
                  <w:left w:val="nil"/>
                  <w:bottom w:val="single" w:sz="4" w:space="0" w:color="auto"/>
                  <w:right w:val="single" w:sz="4" w:space="0" w:color="auto"/>
                </w:tcBorders>
                <w:shd w:val="clear" w:color="auto" w:fill="DAEEF3"/>
                <w:noWrap/>
                <w:vAlign w:val="center"/>
                <w:hideMark/>
              </w:tcPr>
            </w:tcPrChange>
          </w:tcPr>
          <w:p w14:paraId="1366E8BE" w14:textId="77777777" w:rsidR="00352726" w:rsidRPr="009C30D8" w:rsidRDefault="00352726" w:rsidP="006B509B">
            <w:pPr>
              <w:jc w:val="center"/>
              <w:rPr>
                <w:ins w:id="692" w:author="Microsoft Office User" w:date="2019-12-17T15:05:00Z"/>
                <w:rFonts w:ascii="Calibri" w:hAnsi="Calibri" w:cs="Tahoma"/>
              </w:rPr>
            </w:pPr>
            <w:ins w:id="693" w:author="Microsoft Office User" w:date="2019-12-17T15:05:00Z">
              <w:r>
                <w:rPr>
                  <w:rFonts w:ascii="Calibri" w:hAnsi="Calibri" w:cs="Tahoma"/>
                </w:rPr>
                <w:t>12</w:t>
              </w:r>
            </w:ins>
          </w:p>
        </w:tc>
        <w:tc>
          <w:tcPr>
            <w:tcW w:w="284" w:type="dxa"/>
            <w:tcBorders>
              <w:top w:val="nil"/>
              <w:left w:val="nil"/>
              <w:bottom w:val="single" w:sz="4" w:space="0" w:color="auto"/>
              <w:right w:val="single" w:sz="4" w:space="0" w:color="auto"/>
            </w:tcBorders>
            <w:shd w:val="clear" w:color="auto" w:fill="DAEEF3"/>
            <w:noWrap/>
            <w:vAlign w:val="center"/>
            <w:hideMark/>
            <w:tcPrChange w:id="694" w:author="Microsoft Office User" w:date="2019-12-17T15:08:00Z">
              <w:tcPr>
                <w:tcW w:w="284" w:type="dxa"/>
                <w:gridSpan w:val="2"/>
                <w:tcBorders>
                  <w:top w:val="nil"/>
                  <w:left w:val="nil"/>
                  <w:bottom w:val="single" w:sz="4" w:space="0" w:color="auto"/>
                  <w:right w:val="single" w:sz="4" w:space="0" w:color="auto"/>
                </w:tcBorders>
                <w:shd w:val="clear" w:color="auto" w:fill="DAEEF3"/>
                <w:noWrap/>
                <w:vAlign w:val="center"/>
                <w:hideMark/>
              </w:tcPr>
            </w:tcPrChange>
          </w:tcPr>
          <w:p w14:paraId="6DFB6F1A" w14:textId="77777777" w:rsidR="00352726" w:rsidRPr="009C30D8" w:rsidRDefault="00352726" w:rsidP="006B509B">
            <w:pPr>
              <w:jc w:val="center"/>
              <w:rPr>
                <w:ins w:id="695" w:author="Microsoft Office User" w:date="2019-12-17T15:05:00Z"/>
                <w:rFonts w:ascii="Calibri" w:hAnsi="Calibri" w:cs="Tahoma"/>
              </w:rPr>
            </w:pPr>
            <w:ins w:id="696" w:author="Microsoft Office User" w:date="2019-12-17T15:05:00Z">
              <w:r w:rsidRPr="009C30D8">
                <w:rPr>
                  <w:rFonts w:ascii="Calibri" w:hAnsi="Calibri" w:cs="Tahoma"/>
                </w:rPr>
                <w:t>3</w:t>
              </w:r>
            </w:ins>
          </w:p>
        </w:tc>
        <w:tc>
          <w:tcPr>
            <w:tcW w:w="425" w:type="dxa"/>
            <w:tcBorders>
              <w:top w:val="nil"/>
              <w:left w:val="nil"/>
              <w:bottom w:val="single" w:sz="4" w:space="0" w:color="auto"/>
              <w:right w:val="single" w:sz="4" w:space="0" w:color="auto"/>
            </w:tcBorders>
            <w:shd w:val="clear" w:color="auto" w:fill="DAEEF3"/>
            <w:noWrap/>
            <w:vAlign w:val="center"/>
            <w:hideMark/>
            <w:tcPrChange w:id="697" w:author="Microsoft Office User" w:date="2019-12-17T15:08:00Z">
              <w:tcPr>
                <w:tcW w:w="425" w:type="dxa"/>
                <w:gridSpan w:val="2"/>
                <w:tcBorders>
                  <w:top w:val="nil"/>
                  <w:left w:val="nil"/>
                  <w:bottom w:val="single" w:sz="4" w:space="0" w:color="auto"/>
                  <w:right w:val="single" w:sz="4" w:space="0" w:color="auto"/>
                </w:tcBorders>
                <w:shd w:val="clear" w:color="auto" w:fill="DAEEF3"/>
                <w:noWrap/>
                <w:vAlign w:val="center"/>
                <w:hideMark/>
              </w:tcPr>
            </w:tcPrChange>
          </w:tcPr>
          <w:p w14:paraId="61E22D7B" w14:textId="77777777" w:rsidR="00352726" w:rsidRPr="009C30D8" w:rsidRDefault="00352726" w:rsidP="006B509B">
            <w:pPr>
              <w:jc w:val="center"/>
              <w:rPr>
                <w:ins w:id="698" w:author="Microsoft Office User" w:date="2019-12-17T15:05:00Z"/>
                <w:rFonts w:ascii="Calibri" w:hAnsi="Calibri" w:cs="Tahoma"/>
              </w:rPr>
            </w:pPr>
            <w:ins w:id="699" w:author="Microsoft Office User" w:date="2019-12-17T15:05:00Z">
              <w:r w:rsidRPr="009C30D8">
                <w:rPr>
                  <w:rFonts w:ascii="Calibri" w:hAnsi="Calibri" w:cs="Tahoma"/>
                </w:rPr>
                <w:t>6</w:t>
              </w:r>
            </w:ins>
          </w:p>
        </w:tc>
        <w:tc>
          <w:tcPr>
            <w:tcW w:w="850" w:type="dxa"/>
            <w:vMerge/>
            <w:tcBorders>
              <w:top w:val="nil"/>
              <w:left w:val="single" w:sz="4" w:space="0" w:color="auto"/>
              <w:bottom w:val="single" w:sz="4" w:space="0" w:color="auto"/>
              <w:right w:val="single" w:sz="8" w:space="0" w:color="auto"/>
            </w:tcBorders>
            <w:vAlign w:val="center"/>
            <w:hideMark/>
            <w:tcPrChange w:id="700"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3CF7BD65" w14:textId="77777777" w:rsidR="00352726" w:rsidRPr="009C30D8" w:rsidRDefault="00352726" w:rsidP="006B509B">
            <w:pPr>
              <w:jc w:val="center"/>
              <w:rPr>
                <w:ins w:id="701" w:author="Microsoft Office User" w:date="2019-12-17T15:05:00Z"/>
                <w:rFonts w:ascii="Calibri" w:hAnsi="Calibri" w:cs="Tahoma"/>
              </w:rPr>
            </w:pPr>
          </w:p>
        </w:tc>
      </w:tr>
      <w:tr w:rsidR="00115C97" w:rsidRPr="009C30D8" w14:paraId="5B52A77C" w14:textId="77777777" w:rsidTr="00115C97">
        <w:trPr>
          <w:trHeight w:val="20"/>
          <w:ins w:id="702" w:author="Microsoft Office User" w:date="2019-12-17T15:05:00Z"/>
          <w:trPrChange w:id="703" w:author="Microsoft Office User" w:date="2019-12-17T15:08:00Z">
            <w:trPr>
              <w:trHeight w:val="20"/>
            </w:trPr>
          </w:trPrChange>
        </w:trPr>
        <w:tc>
          <w:tcPr>
            <w:tcW w:w="4977" w:type="dxa"/>
            <w:gridSpan w:val="3"/>
            <w:tcBorders>
              <w:top w:val="nil"/>
              <w:left w:val="single" w:sz="8" w:space="0" w:color="auto"/>
              <w:bottom w:val="single" w:sz="4" w:space="0" w:color="auto"/>
              <w:right w:val="single" w:sz="4" w:space="0" w:color="auto"/>
            </w:tcBorders>
            <w:vAlign w:val="center"/>
            <w:tcPrChange w:id="704" w:author="Microsoft Office User" w:date="2019-12-17T15:08:00Z">
              <w:tcPr>
                <w:tcW w:w="4977" w:type="dxa"/>
                <w:gridSpan w:val="6"/>
                <w:tcBorders>
                  <w:top w:val="nil"/>
                  <w:left w:val="single" w:sz="8" w:space="0" w:color="auto"/>
                  <w:bottom w:val="single" w:sz="4" w:space="0" w:color="auto"/>
                  <w:right w:val="single" w:sz="4" w:space="0" w:color="auto"/>
                </w:tcBorders>
                <w:vAlign w:val="center"/>
              </w:tcPr>
            </w:tcPrChange>
          </w:tcPr>
          <w:p w14:paraId="65CE2C69" w14:textId="77777777" w:rsidR="00352726" w:rsidRPr="009C30D8" w:rsidRDefault="00352726" w:rsidP="006B509B">
            <w:pPr>
              <w:rPr>
                <w:ins w:id="705" w:author="Microsoft Office User" w:date="2019-12-17T15:05:00Z"/>
                <w:rFonts w:ascii="Calibri" w:hAnsi="Calibri" w:cs="Tahoma"/>
                <w:b/>
              </w:rPr>
            </w:pPr>
          </w:p>
        </w:tc>
        <w:tc>
          <w:tcPr>
            <w:tcW w:w="567" w:type="dxa"/>
            <w:tcBorders>
              <w:top w:val="nil"/>
              <w:left w:val="nil"/>
              <w:bottom w:val="single" w:sz="4" w:space="0" w:color="auto"/>
              <w:right w:val="single" w:sz="4" w:space="0" w:color="auto"/>
            </w:tcBorders>
            <w:tcPrChange w:id="706" w:author="Microsoft Office User" w:date="2019-12-17T15:08:00Z">
              <w:tcPr>
                <w:tcW w:w="567" w:type="dxa"/>
                <w:gridSpan w:val="2"/>
                <w:tcBorders>
                  <w:top w:val="nil"/>
                  <w:left w:val="nil"/>
                  <w:bottom w:val="single" w:sz="4" w:space="0" w:color="auto"/>
                  <w:right w:val="single" w:sz="4" w:space="0" w:color="auto"/>
                </w:tcBorders>
              </w:tcPr>
            </w:tcPrChange>
          </w:tcPr>
          <w:p w14:paraId="318A9EA6" w14:textId="77777777" w:rsidR="00352726" w:rsidRPr="009C30D8" w:rsidRDefault="00352726" w:rsidP="006B509B">
            <w:pPr>
              <w:jc w:val="center"/>
              <w:rPr>
                <w:ins w:id="707"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tcPrChange w:id="708"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DF50C5D" w14:textId="77777777" w:rsidR="00352726" w:rsidRPr="009C30D8" w:rsidRDefault="00352726" w:rsidP="006B509B">
            <w:pPr>
              <w:jc w:val="center"/>
              <w:rPr>
                <w:ins w:id="709"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tcPrChange w:id="710"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CE81F42" w14:textId="77777777" w:rsidR="00352726" w:rsidRPr="009C30D8" w:rsidRDefault="00352726" w:rsidP="006B509B">
            <w:pPr>
              <w:jc w:val="center"/>
              <w:rPr>
                <w:ins w:id="711"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vAlign w:val="center"/>
            <w:tcPrChange w:id="712"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6003E7CA" w14:textId="77777777" w:rsidR="00352726" w:rsidRPr="009C30D8" w:rsidRDefault="00352726" w:rsidP="006B509B">
            <w:pPr>
              <w:jc w:val="center"/>
              <w:rPr>
                <w:ins w:id="713" w:author="Microsoft Office User" w:date="2019-12-17T15:05:00Z"/>
                <w:rFonts w:ascii="Calibri" w:hAnsi="Calibri" w:cs="Tahoma"/>
              </w:rPr>
            </w:pPr>
          </w:p>
        </w:tc>
        <w:tc>
          <w:tcPr>
            <w:tcW w:w="567" w:type="dxa"/>
            <w:tcBorders>
              <w:top w:val="nil"/>
              <w:left w:val="nil"/>
              <w:bottom w:val="single" w:sz="4" w:space="0" w:color="auto"/>
              <w:right w:val="single" w:sz="4" w:space="0" w:color="auto"/>
            </w:tcBorders>
            <w:vAlign w:val="center"/>
            <w:tcPrChange w:id="714"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10E00ECC" w14:textId="77777777" w:rsidR="00352726" w:rsidRPr="009C30D8" w:rsidRDefault="00352726" w:rsidP="006B509B">
            <w:pPr>
              <w:jc w:val="center"/>
              <w:rPr>
                <w:ins w:id="715" w:author="Microsoft Office User" w:date="2019-12-17T15:05:00Z"/>
                <w:rFonts w:ascii="Calibri" w:hAnsi="Calibri" w:cs="Tahoma"/>
              </w:rPr>
            </w:pPr>
          </w:p>
        </w:tc>
        <w:tc>
          <w:tcPr>
            <w:tcW w:w="284" w:type="dxa"/>
            <w:tcBorders>
              <w:top w:val="nil"/>
              <w:left w:val="nil"/>
              <w:bottom w:val="single" w:sz="4" w:space="0" w:color="auto"/>
              <w:right w:val="single" w:sz="4" w:space="0" w:color="auto"/>
            </w:tcBorders>
            <w:vAlign w:val="center"/>
            <w:tcPrChange w:id="716"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7EA4567D" w14:textId="77777777" w:rsidR="00352726" w:rsidRPr="009C30D8" w:rsidRDefault="00352726" w:rsidP="006B509B">
            <w:pPr>
              <w:jc w:val="center"/>
              <w:rPr>
                <w:ins w:id="717" w:author="Microsoft Office User" w:date="2019-12-17T15:05:00Z"/>
                <w:rFonts w:ascii="Calibri" w:hAnsi="Calibri" w:cs="Tahoma"/>
              </w:rPr>
            </w:pPr>
          </w:p>
        </w:tc>
        <w:tc>
          <w:tcPr>
            <w:tcW w:w="425" w:type="dxa"/>
            <w:tcBorders>
              <w:top w:val="nil"/>
              <w:left w:val="nil"/>
              <w:bottom w:val="single" w:sz="4" w:space="0" w:color="auto"/>
              <w:right w:val="single" w:sz="4" w:space="0" w:color="auto"/>
            </w:tcBorders>
            <w:vAlign w:val="center"/>
            <w:tcPrChange w:id="718"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0196E3F6" w14:textId="77777777" w:rsidR="00352726" w:rsidRPr="009C30D8" w:rsidRDefault="00352726" w:rsidP="006B509B">
            <w:pPr>
              <w:jc w:val="center"/>
              <w:rPr>
                <w:ins w:id="719" w:author="Microsoft Office User" w:date="2019-12-17T15:05:00Z"/>
                <w:rFonts w:ascii="Calibri" w:hAnsi="Calibri" w:cs="Tahoma"/>
              </w:rPr>
            </w:pPr>
          </w:p>
        </w:tc>
        <w:tc>
          <w:tcPr>
            <w:tcW w:w="850" w:type="dxa"/>
            <w:vMerge w:val="restart"/>
            <w:tcBorders>
              <w:top w:val="nil"/>
              <w:left w:val="single" w:sz="4" w:space="0" w:color="auto"/>
              <w:bottom w:val="single" w:sz="4" w:space="0" w:color="auto"/>
              <w:right w:val="single" w:sz="8" w:space="0" w:color="auto"/>
            </w:tcBorders>
            <w:vAlign w:val="center"/>
            <w:hideMark/>
            <w:tcPrChange w:id="720" w:author="Microsoft Office User" w:date="2019-12-17T15:08:00Z">
              <w:tcPr>
                <w:tcW w:w="1417" w:type="dxa"/>
                <w:gridSpan w:val="3"/>
                <w:vMerge w:val="restart"/>
                <w:tcBorders>
                  <w:top w:val="nil"/>
                  <w:left w:val="single" w:sz="4" w:space="0" w:color="auto"/>
                  <w:bottom w:val="single" w:sz="4" w:space="0" w:color="auto"/>
                  <w:right w:val="single" w:sz="8" w:space="0" w:color="auto"/>
                </w:tcBorders>
                <w:vAlign w:val="center"/>
                <w:hideMark/>
              </w:tcPr>
            </w:tcPrChange>
          </w:tcPr>
          <w:p w14:paraId="14B4133C" w14:textId="77777777" w:rsidR="00352726" w:rsidRPr="009C30D8" w:rsidRDefault="00352726" w:rsidP="006B509B">
            <w:pPr>
              <w:jc w:val="center"/>
              <w:rPr>
                <w:ins w:id="721" w:author="Microsoft Office User" w:date="2019-12-17T15:05:00Z"/>
                <w:rFonts w:ascii="Calibri" w:hAnsi="Calibri" w:cs="Tahoma"/>
              </w:rPr>
            </w:pPr>
            <w:ins w:id="722" w:author="Microsoft Office User" w:date="2019-12-17T15:05:00Z">
              <w:r w:rsidRPr="009C30D8">
                <w:rPr>
                  <w:rFonts w:ascii="Calibri" w:hAnsi="Calibri" w:cs="Tahoma"/>
                </w:rPr>
                <w:t>2</w:t>
              </w:r>
            </w:ins>
          </w:p>
        </w:tc>
      </w:tr>
      <w:tr w:rsidR="00115C97" w:rsidRPr="009C30D8" w14:paraId="377A2BD9" w14:textId="77777777" w:rsidTr="00115C97">
        <w:trPr>
          <w:trHeight w:val="20"/>
          <w:ins w:id="723" w:author="Microsoft Office User" w:date="2019-12-17T15:05:00Z"/>
          <w:trPrChange w:id="724"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vAlign w:val="center"/>
            <w:tcPrChange w:id="725" w:author="Microsoft Office User" w:date="2019-12-17T15:08:00Z">
              <w:tcPr>
                <w:tcW w:w="582" w:type="dxa"/>
                <w:gridSpan w:val="2"/>
                <w:tcBorders>
                  <w:top w:val="nil"/>
                  <w:left w:val="single" w:sz="8" w:space="0" w:color="auto"/>
                  <w:bottom w:val="single" w:sz="4" w:space="0" w:color="auto"/>
                  <w:right w:val="single" w:sz="4" w:space="0" w:color="auto"/>
                </w:tcBorders>
                <w:vAlign w:val="center"/>
              </w:tcPr>
            </w:tcPrChange>
          </w:tcPr>
          <w:p w14:paraId="0CF0185A" w14:textId="77777777" w:rsidR="00352726" w:rsidRPr="009C30D8" w:rsidRDefault="00352726" w:rsidP="006B509B">
            <w:pPr>
              <w:rPr>
                <w:ins w:id="726" w:author="Microsoft Office User" w:date="2019-12-17T15:05:00Z"/>
                <w:rFonts w:ascii="Calibri" w:hAnsi="Calibri" w:cs="Tahoma"/>
                <w:b/>
              </w:rPr>
            </w:pPr>
            <w:ins w:id="727" w:author="Microsoft Office User" w:date="2019-12-17T15:05:00Z">
              <w:r w:rsidRPr="009C30D8">
                <w:rPr>
                  <w:rFonts w:ascii="Calibri" w:hAnsi="Calibri" w:cs="Tahoma"/>
                  <w:b/>
                </w:rPr>
                <w:t>III.</w:t>
              </w:r>
            </w:ins>
          </w:p>
        </w:tc>
        <w:tc>
          <w:tcPr>
            <w:tcW w:w="4395" w:type="dxa"/>
            <w:gridSpan w:val="2"/>
            <w:tcBorders>
              <w:top w:val="nil"/>
              <w:left w:val="nil"/>
              <w:bottom w:val="single" w:sz="4" w:space="0" w:color="auto"/>
              <w:right w:val="single" w:sz="4" w:space="0" w:color="auto"/>
            </w:tcBorders>
            <w:shd w:val="clear" w:color="auto" w:fill="FFE599"/>
            <w:vAlign w:val="center"/>
            <w:tcPrChange w:id="728" w:author="Microsoft Office User" w:date="2019-12-17T15:08:00Z">
              <w:tcPr>
                <w:tcW w:w="4395" w:type="dxa"/>
                <w:gridSpan w:val="4"/>
                <w:tcBorders>
                  <w:top w:val="nil"/>
                  <w:left w:val="nil"/>
                  <w:bottom w:val="single" w:sz="4" w:space="0" w:color="auto"/>
                  <w:right w:val="single" w:sz="4" w:space="0" w:color="auto"/>
                </w:tcBorders>
                <w:shd w:val="clear" w:color="auto" w:fill="FFE599"/>
                <w:vAlign w:val="center"/>
              </w:tcPr>
            </w:tcPrChange>
          </w:tcPr>
          <w:p w14:paraId="71E2FDD3" w14:textId="77777777" w:rsidR="00352726" w:rsidRPr="009C30D8" w:rsidRDefault="00352726" w:rsidP="006B509B">
            <w:pPr>
              <w:rPr>
                <w:ins w:id="729" w:author="Microsoft Office User" w:date="2019-12-17T15:05:00Z"/>
                <w:rFonts w:ascii="Calibri" w:hAnsi="Calibri" w:cs="Tahoma"/>
                <w:b/>
              </w:rPr>
            </w:pPr>
            <w:ins w:id="730" w:author="Microsoft Office User" w:date="2019-12-17T15:05:00Z">
              <w:r w:rsidRPr="009C30D8">
                <w:rPr>
                  <w:rFonts w:ascii="Calibri" w:hAnsi="Calibri" w:cs="Tahoma"/>
                  <w:b/>
                </w:rPr>
                <w:t xml:space="preserve"> ELECTIVE COURSES</w:t>
              </w:r>
            </w:ins>
          </w:p>
        </w:tc>
        <w:tc>
          <w:tcPr>
            <w:tcW w:w="567" w:type="dxa"/>
            <w:tcBorders>
              <w:top w:val="nil"/>
              <w:left w:val="nil"/>
              <w:bottom w:val="single" w:sz="4" w:space="0" w:color="auto"/>
              <w:right w:val="single" w:sz="4" w:space="0" w:color="auto"/>
            </w:tcBorders>
            <w:tcPrChange w:id="731" w:author="Microsoft Office User" w:date="2019-12-17T15:08:00Z">
              <w:tcPr>
                <w:tcW w:w="567" w:type="dxa"/>
                <w:gridSpan w:val="2"/>
                <w:tcBorders>
                  <w:top w:val="nil"/>
                  <w:left w:val="nil"/>
                  <w:bottom w:val="single" w:sz="4" w:space="0" w:color="auto"/>
                  <w:right w:val="single" w:sz="4" w:space="0" w:color="auto"/>
                </w:tcBorders>
              </w:tcPr>
            </w:tcPrChange>
          </w:tcPr>
          <w:p w14:paraId="2C306C48" w14:textId="77777777" w:rsidR="00352726" w:rsidRPr="009C30D8" w:rsidRDefault="00352726" w:rsidP="006B509B">
            <w:pPr>
              <w:jc w:val="center"/>
              <w:rPr>
                <w:ins w:id="732"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tcPrChange w:id="73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8B6DDE5" w14:textId="77777777" w:rsidR="00352726" w:rsidRPr="009C30D8" w:rsidRDefault="00352726" w:rsidP="006B509B">
            <w:pPr>
              <w:jc w:val="center"/>
              <w:rPr>
                <w:ins w:id="734"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tcPrChange w:id="735"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7A6B8EED" w14:textId="77777777" w:rsidR="00352726" w:rsidRPr="009C30D8" w:rsidRDefault="00352726" w:rsidP="006B509B">
            <w:pPr>
              <w:jc w:val="center"/>
              <w:rPr>
                <w:ins w:id="736"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vAlign w:val="center"/>
            <w:tcPrChange w:id="737" w:author="Microsoft Office User" w:date="2019-12-17T15:08:00Z">
              <w:tcPr>
                <w:tcW w:w="567" w:type="dxa"/>
                <w:gridSpan w:val="2"/>
                <w:tcBorders>
                  <w:top w:val="nil"/>
                  <w:left w:val="single" w:sz="4" w:space="0" w:color="auto"/>
                  <w:bottom w:val="single" w:sz="4" w:space="0" w:color="auto"/>
                  <w:right w:val="single" w:sz="4" w:space="0" w:color="auto"/>
                </w:tcBorders>
                <w:vAlign w:val="center"/>
              </w:tcPr>
            </w:tcPrChange>
          </w:tcPr>
          <w:p w14:paraId="0B571A27" w14:textId="77777777" w:rsidR="00352726" w:rsidRPr="009C30D8" w:rsidRDefault="00352726" w:rsidP="006B509B">
            <w:pPr>
              <w:jc w:val="center"/>
              <w:rPr>
                <w:ins w:id="738" w:author="Microsoft Office User" w:date="2019-12-17T15:05:00Z"/>
                <w:rFonts w:ascii="Calibri" w:hAnsi="Calibri" w:cs="Tahoma"/>
              </w:rPr>
            </w:pPr>
          </w:p>
        </w:tc>
        <w:tc>
          <w:tcPr>
            <w:tcW w:w="567" w:type="dxa"/>
            <w:tcBorders>
              <w:top w:val="nil"/>
              <w:left w:val="nil"/>
              <w:bottom w:val="single" w:sz="4" w:space="0" w:color="auto"/>
              <w:right w:val="single" w:sz="4" w:space="0" w:color="auto"/>
            </w:tcBorders>
            <w:vAlign w:val="center"/>
            <w:tcPrChange w:id="739"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27930DFB" w14:textId="77777777" w:rsidR="00352726" w:rsidRPr="009C30D8" w:rsidRDefault="00352726" w:rsidP="006B509B">
            <w:pPr>
              <w:jc w:val="center"/>
              <w:rPr>
                <w:ins w:id="740" w:author="Microsoft Office User" w:date="2019-12-17T15:05:00Z"/>
                <w:rFonts w:ascii="Calibri" w:hAnsi="Calibri" w:cs="Tahoma"/>
              </w:rPr>
            </w:pPr>
          </w:p>
        </w:tc>
        <w:tc>
          <w:tcPr>
            <w:tcW w:w="284" w:type="dxa"/>
            <w:tcBorders>
              <w:top w:val="nil"/>
              <w:left w:val="nil"/>
              <w:bottom w:val="single" w:sz="4" w:space="0" w:color="auto"/>
              <w:right w:val="single" w:sz="4" w:space="0" w:color="auto"/>
            </w:tcBorders>
            <w:vAlign w:val="center"/>
            <w:tcPrChange w:id="741" w:author="Microsoft Office User" w:date="2019-12-17T15:08:00Z">
              <w:tcPr>
                <w:tcW w:w="284" w:type="dxa"/>
                <w:gridSpan w:val="2"/>
                <w:tcBorders>
                  <w:top w:val="nil"/>
                  <w:left w:val="nil"/>
                  <w:bottom w:val="single" w:sz="4" w:space="0" w:color="auto"/>
                  <w:right w:val="single" w:sz="4" w:space="0" w:color="auto"/>
                </w:tcBorders>
                <w:vAlign w:val="center"/>
              </w:tcPr>
            </w:tcPrChange>
          </w:tcPr>
          <w:p w14:paraId="4F8C186B" w14:textId="77777777" w:rsidR="00352726" w:rsidRPr="009C30D8" w:rsidRDefault="00352726" w:rsidP="006B509B">
            <w:pPr>
              <w:jc w:val="center"/>
              <w:rPr>
                <w:ins w:id="742" w:author="Microsoft Office User" w:date="2019-12-17T15:05:00Z"/>
                <w:rFonts w:ascii="Calibri" w:hAnsi="Calibri" w:cs="Tahoma"/>
              </w:rPr>
            </w:pPr>
          </w:p>
        </w:tc>
        <w:tc>
          <w:tcPr>
            <w:tcW w:w="425" w:type="dxa"/>
            <w:tcBorders>
              <w:top w:val="nil"/>
              <w:left w:val="nil"/>
              <w:bottom w:val="single" w:sz="4" w:space="0" w:color="auto"/>
              <w:right w:val="single" w:sz="4" w:space="0" w:color="auto"/>
            </w:tcBorders>
            <w:vAlign w:val="center"/>
            <w:tcPrChange w:id="743" w:author="Microsoft Office User" w:date="2019-12-17T15:08:00Z">
              <w:tcPr>
                <w:tcW w:w="425" w:type="dxa"/>
                <w:gridSpan w:val="2"/>
                <w:tcBorders>
                  <w:top w:val="nil"/>
                  <w:left w:val="nil"/>
                  <w:bottom w:val="single" w:sz="4" w:space="0" w:color="auto"/>
                  <w:right w:val="single" w:sz="4" w:space="0" w:color="auto"/>
                </w:tcBorders>
                <w:vAlign w:val="center"/>
              </w:tcPr>
            </w:tcPrChange>
          </w:tcPr>
          <w:p w14:paraId="4C91B097" w14:textId="77777777" w:rsidR="00352726" w:rsidRPr="009C30D8" w:rsidRDefault="00352726" w:rsidP="006B509B">
            <w:pPr>
              <w:jc w:val="center"/>
              <w:rPr>
                <w:ins w:id="744" w:author="Microsoft Office User" w:date="2019-12-17T15:05:00Z"/>
                <w:rFonts w:ascii="Calibri" w:hAnsi="Calibri" w:cs="Tahoma"/>
              </w:rPr>
            </w:pPr>
          </w:p>
        </w:tc>
        <w:tc>
          <w:tcPr>
            <w:tcW w:w="850" w:type="dxa"/>
            <w:vMerge/>
            <w:tcBorders>
              <w:top w:val="nil"/>
              <w:left w:val="single" w:sz="4" w:space="0" w:color="auto"/>
              <w:bottom w:val="single" w:sz="4" w:space="0" w:color="auto"/>
              <w:right w:val="single" w:sz="8" w:space="0" w:color="auto"/>
            </w:tcBorders>
            <w:vAlign w:val="center"/>
            <w:tcPrChange w:id="745"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tcPr>
            </w:tcPrChange>
          </w:tcPr>
          <w:p w14:paraId="0C306408" w14:textId="77777777" w:rsidR="00352726" w:rsidRPr="009C30D8" w:rsidRDefault="00352726" w:rsidP="006B509B">
            <w:pPr>
              <w:jc w:val="center"/>
              <w:rPr>
                <w:ins w:id="746" w:author="Microsoft Office User" w:date="2019-12-17T15:05:00Z"/>
                <w:rFonts w:ascii="Calibri" w:hAnsi="Calibri" w:cs="Tahoma"/>
              </w:rPr>
            </w:pPr>
          </w:p>
        </w:tc>
      </w:tr>
      <w:tr w:rsidR="00115C97" w:rsidRPr="009C30D8" w14:paraId="06F260ED" w14:textId="77777777" w:rsidTr="00115C97">
        <w:trPr>
          <w:trHeight w:val="20"/>
          <w:ins w:id="747" w:author="Microsoft Office User" w:date="2019-12-17T15:05:00Z"/>
          <w:trPrChange w:id="748" w:author="Microsoft Office User" w:date="2019-12-17T15:08:00Z">
            <w:trPr>
              <w:trHeight w:val="20"/>
            </w:trPr>
          </w:trPrChange>
        </w:trPr>
        <w:tc>
          <w:tcPr>
            <w:tcW w:w="582" w:type="dxa"/>
            <w:tcBorders>
              <w:top w:val="nil"/>
              <w:left w:val="single" w:sz="8" w:space="0" w:color="auto"/>
              <w:bottom w:val="single" w:sz="4" w:space="0" w:color="auto"/>
              <w:right w:val="single" w:sz="4" w:space="0" w:color="auto"/>
            </w:tcBorders>
            <w:vAlign w:val="center"/>
            <w:hideMark/>
            <w:tcPrChange w:id="749" w:author="Microsoft Office User" w:date="2019-12-17T15:08:00Z">
              <w:tcPr>
                <w:tcW w:w="582" w:type="dxa"/>
                <w:gridSpan w:val="2"/>
                <w:tcBorders>
                  <w:top w:val="nil"/>
                  <w:left w:val="single" w:sz="8" w:space="0" w:color="auto"/>
                  <w:bottom w:val="single" w:sz="4" w:space="0" w:color="auto"/>
                  <w:right w:val="single" w:sz="4" w:space="0" w:color="auto"/>
                </w:tcBorders>
                <w:vAlign w:val="center"/>
                <w:hideMark/>
              </w:tcPr>
            </w:tcPrChange>
          </w:tcPr>
          <w:p w14:paraId="64F0EC5C" w14:textId="77777777" w:rsidR="00352726" w:rsidRPr="009C30D8" w:rsidRDefault="00352726" w:rsidP="006B509B">
            <w:pPr>
              <w:rPr>
                <w:ins w:id="750" w:author="Microsoft Office User" w:date="2019-12-17T15:05:00Z"/>
                <w:rFonts w:ascii="Calibri" w:hAnsi="Calibri" w:cs="Tahoma"/>
              </w:rPr>
            </w:pPr>
            <w:ins w:id="751" w:author="Microsoft Office User" w:date="2019-12-17T15:05:00Z">
              <w:r w:rsidRPr="009C30D8">
                <w:rPr>
                  <w:rFonts w:ascii="Calibri" w:hAnsi="Calibri" w:cs="Tahoma"/>
                </w:rPr>
                <w:t>1</w:t>
              </w:r>
            </w:ins>
          </w:p>
        </w:tc>
        <w:tc>
          <w:tcPr>
            <w:tcW w:w="1134" w:type="dxa"/>
            <w:tcBorders>
              <w:top w:val="nil"/>
              <w:left w:val="nil"/>
              <w:bottom w:val="single" w:sz="4" w:space="0" w:color="auto"/>
              <w:right w:val="single" w:sz="4" w:space="0" w:color="auto"/>
            </w:tcBorders>
            <w:tcPrChange w:id="752" w:author="Microsoft Office User" w:date="2019-12-17T15:08:00Z">
              <w:tcPr>
                <w:tcW w:w="1134" w:type="dxa"/>
                <w:gridSpan w:val="2"/>
                <w:tcBorders>
                  <w:top w:val="nil"/>
                  <w:left w:val="nil"/>
                  <w:bottom w:val="single" w:sz="4" w:space="0" w:color="auto"/>
                  <w:right w:val="single" w:sz="4" w:space="0" w:color="auto"/>
                </w:tcBorders>
              </w:tcPr>
            </w:tcPrChange>
          </w:tcPr>
          <w:p w14:paraId="09A87F09" w14:textId="77777777" w:rsidR="00352726" w:rsidRPr="009C30D8" w:rsidRDefault="00352726" w:rsidP="006B509B">
            <w:pPr>
              <w:rPr>
                <w:ins w:id="753" w:author="Microsoft Office User" w:date="2019-12-17T15:05:00Z"/>
                <w:rFonts w:ascii="Calibri" w:hAnsi="Calibri" w:cs="Tahoma"/>
              </w:rPr>
            </w:pPr>
            <w:ins w:id="754" w:author="Microsoft Office User" w:date="2019-12-17T15:05:00Z">
              <w:r w:rsidRPr="009C30D8">
                <w:rPr>
                  <w:rFonts w:ascii="Calibri" w:hAnsi="Calibri" w:cs="Tahoma"/>
                </w:rPr>
                <w:t>ENG8210</w:t>
              </w:r>
            </w:ins>
          </w:p>
        </w:tc>
        <w:tc>
          <w:tcPr>
            <w:tcW w:w="3261" w:type="dxa"/>
            <w:tcBorders>
              <w:top w:val="nil"/>
              <w:left w:val="nil"/>
              <w:bottom w:val="single" w:sz="4" w:space="0" w:color="auto"/>
              <w:right w:val="single" w:sz="4" w:space="0" w:color="auto"/>
            </w:tcBorders>
            <w:tcPrChange w:id="755" w:author="Microsoft Office User" w:date="2019-12-17T15:08:00Z">
              <w:tcPr>
                <w:tcW w:w="3261" w:type="dxa"/>
                <w:gridSpan w:val="2"/>
                <w:tcBorders>
                  <w:top w:val="nil"/>
                  <w:left w:val="nil"/>
                  <w:bottom w:val="single" w:sz="4" w:space="0" w:color="auto"/>
                  <w:right w:val="single" w:sz="4" w:space="0" w:color="auto"/>
                </w:tcBorders>
              </w:tcPr>
            </w:tcPrChange>
          </w:tcPr>
          <w:p w14:paraId="201E282E" w14:textId="77777777" w:rsidR="00352726" w:rsidRPr="009C30D8" w:rsidRDefault="00352726" w:rsidP="006B509B">
            <w:pPr>
              <w:rPr>
                <w:ins w:id="756" w:author="Microsoft Office User" w:date="2019-12-17T15:05:00Z"/>
                <w:rFonts w:ascii="Calibri" w:hAnsi="Calibri" w:cs="Tahoma"/>
              </w:rPr>
            </w:pPr>
            <w:ins w:id="757" w:author="Microsoft Office User" w:date="2019-12-17T15:05:00Z">
              <w:r w:rsidRPr="009C30D8">
                <w:rPr>
                  <w:rFonts w:ascii="Calibri" w:hAnsi="Calibri" w:cs="Tahoma"/>
                </w:rPr>
                <w:t>Second Language Acquisition *)</w:t>
              </w:r>
            </w:ins>
          </w:p>
        </w:tc>
        <w:tc>
          <w:tcPr>
            <w:tcW w:w="567" w:type="dxa"/>
            <w:tcBorders>
              <w:top w:val="nil"/>
              <w:left w:val="nil"/>
              <w:bottom w:val="single" w:sz="4" w:space="0" w:color="auto"/>
              <w:right w:val="single" w:sz="4" w:space="0" w:color="auto"/>
            </w:tcBorders>
            <w:tcPrChange w:id="758" w:author="Microsoft Office User" w:date="2019-12-17T15:08:00Z">
              <w:tcPr>
                <w:tcW w:w="567" w:type="dxa"/>
                <w:gridSpan w:val="2"/>
                <w:tcBorders>
                  <w:top w:val="nil"/>
                  <w:left w:val="nil"/>
                  <w:bottom w:val="single" w:sz="4" w:space="0" w:color="auto"/>
                  <w:right w:val="single" w:sz="4" w:space="0" w:color="auto"/>
                </w:tcBorders>
              </w:tcPr>
            </w:tcPrChange>
          </w:tcPr>
          <w:p w14:paraId="3FF8311F" w14:textId="77777777" w:rsidR="00352726" w:rsidRPr="009C30D8" w:rsidRDefault="00352726" w:rsidP="006B509B">
            <w:pPr>
              <w:jc w:val="center"/>
              <w:rPr>
                <w:ins w:id="759" w:author="Microsoft Office User" w:date="2019-12-17T15:05:00Z"/>
                <w:rFonts w:ascii="Calibri" w:hAnsi="Calibri" w:cs="Tahoma"/>
              </w:rPr>
            </w:pPr>
            <w:ins w:id="760"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761"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F8145E2" w14:textId="77777777" w:rsidR="00352726" w:rsidRPr="009C30D8" w:rsidRDefault="00352726" w:rsidP="006B509B">
            <w:pPr>
              <w:jc w:val="center"/>
              <w:rPr>
                <w:ins w:id="762" w:author="Microsoft Office User" w:date="2019-12-17T15:05:00Z"/>
                <w:rFonts w:ascii="Calibri" w:hAnsi="Calibri" w:cs="Tahoma"/>
              </w:rPr>
            </w:pPr>
            <w:ins w:id="763"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764"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0D62BDDB" w14:textId="77777777" w:rsidR="00352726" w:rsidRPr="009C30D8" w:rsidRDefault="00352726" w:rsidP="006B509B">
            <w:pPr>
              <w:jc w:val="center"/>
              <w:rPr>
                <w:ins w:id="765" w:author="Microsoft Office User" w:date="2019-12-17T15:05:00Z"/>
                <w:rFonts w:ascii="Calibri" w:hAnsi="Calibri" w:cs="Tahoma"/>
              </w:rPr>
            </w:pPr>
            <w:ins w:id="766" w:author="Microsoft Office User" w:date="2019-12-17T15:05:00Z">
              <w:r>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hideMark/>
            <w:tcPrChange w:id="767" w:author="Microsoft Office User" w:date="2019-12-17T15:08:00Z">
              <w:tcPr>
                <w:tcW w:w="567" w:type="dxa"/>
                <w:gridSpan w:val="2"/>
                <w:tcBorders>
                  <w:top w:val="nil"/>
                  <w:left w:val="single" w:sz="4" w:space="0" w:color="auto"/>
                  <w:bottom w:val="single" w:sz="4" w:space="0" w:color="auto"/>
                  <w:right w:val="single" w:sz="4" w:space="0" w:color="auto"/>
                </w:tcBorders>
                <w:vAlign w:val="center"/>
                <w:hideMark/>
              </w:tcPr>
            </w:tcPrChange>
          </w:tcPr>
          <w:p w14:paraId="201A2A5D" w14:textId="77777777" w:rsidR="00352726" w:rsidRPr="009C30D8" w:rsidRDefault="00352726" w:rsidP="006B509B">
            <w:pPr>
              <w:jc w:val="center"/>
              <w:rPr>
                <w:ins w:id="768" w:author="Microsoft Office User" w:date="2019-12-17T15:05:00Z"/>
                <w:rFonts w:ascii="Calibri" w:hAnsi="Calibri" w:cs="Tahoma"/>
              </w:rPr>
            </w:pPr>
            <w:ins w:id="769"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770"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26D80748" w14:textId="77777777" w:rsidR="00352726" w:rsidRPr="009C30D8" w:rsidRDefault="00352726" w:rsidP="006B509B">
            <w:pPr>
              <w:jc w:val="center"/>
              <w:rPr>
                <w:ins w:id="771" w:author="Microsoft Office User" w:date="2019-12-17T15:05:00Z"/>
                <w:rFonts w:ascii="Calibri" w:hAnsi="Calibri" w:cs="Tahoma"/>
              </w:rPr>
            </w:pPr>
            <w:ins w:id="772"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vAlign w:val="center"/>
            <w:hideMark/>
            <w:tcPrChange w:id="773" w:author="Microsoft Office User" w:date="2019-12-17T15:08:00Z">
              <w:tcPr>
                <w:tcW w:w="284" w:type="dxa"/>
                <w:gridSpan w:val="2"/>
                <w:tcBorders>
                  <w:top w:val="nil"/>
                  <w:left w:val="nil"/>
                  <w:bottom w:val="single" w:sz="4" w:space="0" w:color="auto"/>
                  <w:right w:val="single" w:sz="4" w:space="0" w:color="auto"/>
                </w:tcBorders>
                <w:vAlign w:val="center"/>
                <w:hideMark/>
              </w:tcPr>
            </w:tcPrChange>
          </w:tcPr>
          <w:p w14:paraId="489C124C" w14:textId="77777777" w:rsidR="00352726" w:rsidRPr="009C30D8" w:rsidRDefault="00352726" w:rsidP="006B509B">
            <w:pPr>
              <w:jc w:val="center"/>
              <w:rPr>
                <w:ins w:id="774" w:author="Microsoft Office User" w:date="2019-12-17T15:05:00Z"/>
                <w:rFonts w:ascii="Calibri" w:hAnsi="Calibri" w:cs="Tahoma"/>
              </w:rPr>
            </w:pPr>
            <w:ins w:id="775"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vAlign w:val="center"/>
            <w:hideMark/>
            <w:tcPrChange w:id="776" w:author="Microsoft Office User" w:date="2019-12-17T15:08:00Z">
              <w:tcPr>
                <w:tcW w:w="425" w:type="dxa"/>
                <w:gridSpan w:val="2"/>
                <w:tcBorders>
                  <w:top w:val="nil"/>
                  <w:left w:val="nil"/>
                  <w:bottom w:val="single" w:sz="4" w:space="0" w:color="auto"/>
                  <w:right w:val="single" w:sz="4" w:space="0" w:color="auto"/>
                </w:tcBorders>
                <w:vAlign w:val="center"/>
                <w:hideMark/>
              </w:tcPr>
            </w:tcPrChange>
          </w:tcPr>
          <w:p w14:paraId="2676CFD8" w14:textId="77777777" w:rsidR="00352726" w:rsidRPr="009C30D8" w:rsidRDefault="00352726" w:rsidP="006B509B">
            <w:pPr>
              <w:jc w:val="center"/>
              <w:rPr>
                <w:ins w:id="777" w:author="Microsoft Office User" w:date="2019-12-17T15:05:00Z"/>
                <w:rFonts w:ascii="Calibri" w:hAnsi="Calibri" w:cs="Tahoma"/>
              </w:rPr>
            </w:pPr>
            <w:ins w:id="778"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779"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371049F7" w14:textId="77777777" w:rsidR="00352726" w:rsidRPr="009C30D8" w:rsidRDefault="00352726" w:rsidP="006B509B">
            <w:pPr>
              <w:jc w:val="center"/>
              <w:rPr>
                <w:ins w:id="780" w:author="Microsoft Office User" w:date="2019-12-17T15:05:00Z"/>
                <w:rFonts w:ascii="Calibri" w:hAnsi="Calibri" w:cs="Tahoma"/>
              </w:rPr>
            </w:pPr>
          </w:p>
        </w:tc>
      </w:tr>
      <w:tr w:rsidR="00115C97" w:rsidRPr="009C30D8" w14:paraId="18BC87DB" w14:textId="77777777" w:rsidTr="00115C97">
        <w:trPr>
          <w:cantSplit/>
          <w:trHeight w:val="278"/>
          <w:ins w:id="781" w:author="Microsoft Office User" w:date="2019-12-17T15:05:00Z"/>
          <w:trPrChange w:id="782" w:author="Microsoft Office User" w:date="2019-12-17T15:08:00Z">
            <w:trPr>
              <w:cantSplit/>
              <w:trHeight w:val="278"/>
            </w:trPr>
          </w:trPrChange>
        </w:trPr>
        <w:tc>
          <w:tcPr>
            <w:tcW w:w="582" w:type="dxa"/>
            <w:tcBorders>
              <w:top w:val="nil"/>
              <w:left w:val="single" w:sz="8" w:space="0" w:color="auto"/>
              <w:bottom w:val="single" w:sz="4" w:space="0" w:color="auto"/>
              <w:right w:val="single" w:sz="4" w:space="0" w:color="auto"/>
            </w:tcBorders>
            <w:vAlign w:val="center"/>
            <w:hideMark/>
            <w:tcPrChange w:id="783" w:author="Microsoft Office User" w:date="2019-12-17T15:08:00Z">
              <w:tcPr>
                <w:tcW w:w="582" w:type="dxa"/>
                <w:gridSpan w:val="2"/>
                <w:tcBorders>
                  <w:top w:val="nil"/>
                  <w:left w:val="single" w:sz="8" w:space="0" w:color="auto"/>
                  <w:bottom w:val="single" w:sz="4" w:space="0" w:color="auto"/>
                  <w:right w:val="single" w:sz="4" w:space="0" w:color="auto"/>
                </w:tcBorders>
                <w:vAlign w:val="center"/>
                <w:hideMark/>
              </w:tcPr>
            </w:tcPrChange>
          </w:tcPr>
          <w:p w14:paraId="1B7D0F8F" w14:textId="77777777" w:rsidR="00352726" w:rsidRPr="009C30D8" w:rsidRDefault="00352726" w:rsidP="006B509B">
            <w:pPr>
              <w:rPr>
                <w:ins w:id="784" w:author="Microsoft Office User" w:date="2019-12-17T15:05:00Z"/>
                <w:rFonts w:ascii="Calibri" w:hAnsi="Calibri" w:cs="Tahoma"/>
              </w:rPr>
            </w:pPr>
            <w:ins w:id="785" w:author="Microsoft Office User" w:date="2019-12-17T15:05:00Z">
              <w:r w:rsidRPr="009C30D8">
                <w:rPr>
                  <w:rFonts w:ascii="Calibri" w:hAnsi="Calibri" w:cs="Tahoma"/>
                </w:rPr>
                <w:t>2</w:t>
              </w:r>
            </w:ins>
          </w:p>
        </w:tc>
        <w:tc>
          <w:tcPr>
            <w:tcW w:w="1134" w:type="dxa"/>
            <w:tcBorders>
              <w:top w:val="nil"/>
              <w:left w:val="nil"/>
              <w:bottom w:val="single" w:sz="4" w:space="0" w:color="auto"/>
              <w:right w:val="single" w:sz="4" w:space="0" w:color="auto"/>
            </w:tcBorders>
            <w:tcPrChange w:id="786" w:author="Microsoft Office User" w:date="2019-12-17T15:08:00Z">
              <w:tcPr>
                <w:tcW w:w="1134" w:type="dxa"/>
                <w:gridSpan w:val="2"/>
                <w:tcBorders>
                  <w:top w:val="nil"/>
                  <w:left w:val="nil"/>
                  <w:bottom w:val="single" w:sz="4" w:space="0" w:color="auto"/>
                  <w:right w:val="single" w:sz="4" w:space="0" w:color="auto"/>
                </w:tcBorders>
              </w:tcPr>
            </w:tcPrChange>
          </w:tcPr>
          <w:p w14:paraId="27CAA1EA" w14:textId="77777777" w:rsidR="00352726" w:rsidRPr="009C30D8" w:rsidRDefault="00352726" w:rsidP="006B509B">
            <w:pPr>
              <w:rPr>
                <w:ins w:id="787" w:author="Microsoft Office User" w:date="2019-12-17T15:05:00Z"/>
                <w:rFonts w:ascii="Calibri" w:hAnsi="Calibri" w:cs="Tahoma"/>
              </w:rPr>
            </w:pPr>
            <w:ins w:id="788" w:author="Microsoft Office User" w:date="2019-12-17T15:05:00Z">
              <w:r w:rsidRPr="009C30D8">
                <w:rPr>
                  <w:rFonts w:ascii="Calibri" w:hAnsi="Calibri" w:cs="Tahoma"/>
                </w:rPr>
                <w:t>ENG8211</w:t>
              </w:r>
            </w:ins>
          </w:p>
        </w:tc>
        <w:tc>
          <w:tcPr>
            <w:tcW w:w="3261" w:type="dxa"/>
            <w:tcBorders>
              <w:top w:val="nil"/>
              <w:left w:val="nil"/>
              <w:bottom w:val="single" w:sz="4" w:space="0" w:color="auto"/>
              <w:right w:val="single" w:sz="4" w:space="0" w:color="auto"/>
            </w:tcBorders>
            <w:tcPrChange w:id="789" w:author="Microsoft Office User" w:date="2019-12-17T15:08:00Z">
              <w:tcPr>
                <w:tcW w:w="3261" w:type="dxa"/>
                <w:gridSpan w:val="2"/>
                <w:tcBorders>
                  <w:top w:val="nil"/>
                  <w:left w:val="nil"/>
                  <w:bottom w:val="single" w:sz="4" w:space="0" w:color="auto"/>
                  <w:right w:val="single" w:sz="4" w:space="0" w:color="auto"/>
                </w:tcBorders>
              </w:tcPr>
            </w:tcPrChange>
          </w:tcPr>
          <w:p w14:paraId="23B253FE" w14:textId="77777777" w:rsidR="00352726" w:rsidRPr="009C30D8" w:rsidRDefault="00352726" w:rsidP="006B509B">
            <w:pPr>
              <w:rPr>
                <w:ins w:id="790" w:author="Microsoft Office User" w:date="2019-12-17T15:05:00Z"/>
                <w:rFonts w:ascii="Calibri" w:hAnsi="Calibri" w:cs="Tahoma"/>
              </w:rPr>
            </w:pPr>
            <w:ins w:id="791" w:author="Microsoft Office User" w:date="2019-12-17T15:05:00Z">
              <w:r w:rsidRPr="009C30D8">
                <w:rPr>
                  <w:rFonts w:ascii="Calibri" w:hAnsi="Calibri" w:cs="Tahoma"/>
                </w:rPr>
                <w:t>Critical Literacy*)</w:t>
              </w:r>
            </w:ins>
          </w:p>
        </w:tc>
        <w:tc>
          <w:tcPr>
            <w:tcW w:w="567" w:type="dxa"/>
            <w:tcBorders>
              <w:top w:val="nil"/>
              <w:left w:val="nil"/>
              <w:bottom w:val="single" w:sz="4" w:space="0" w:color="auto"/>
              <w:right w:val="single" w:sz="4" w:space="0" w:color="auto"/>
            </w:tcBorders>
            <w:tcPrChange w:id="792" w:author="Microsoft Office User" w:date="2019-12-17T15:08:00Z">
              <w:tcPr>
                <w:tcW w:w="567" w:type="dxa"/>
                <w:gridSpan w:val="2"/>
                <w:tcBorders>
                  <w:top w:val="nil"/>
                  <w:left w:val="nil"/>
                  <w:bottom w:val="single" w:sz="4" w:space="0" w:color="auto"/>
                  <w:right w:val="single" w:sz="4" w:space="0" w:color="auto"/>
                </w:tcBorders>
              </w:tcPr>
            </w:tcPrChange>
          </w:tcPr>
          <w:p w14:paraId="0B4D03C7" w14:textId="77777777" w:rsidR="00352726" w:rsidRPr="009C30D8" w:rsidRDefault="00352726" w:rsidP="006B509B">
            <w:pPr>
              <w:jc w:val="center"/>
              <w:rPr>
                <w:ins w:id="793" w:author="Microsoft Office User" w:date="2019-12-17T15:05:00Z"/>
                <w:rFonts w:ascii="Calibri" w:hAnsi="Calibri" w:cs="Tahoma"/>
              </w:rPr>
            </w:pPr>
            <w:ins w:id="794"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795"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496AE3B" w14:textId="77777777" w:rsidR="00352726" w:rsidRPr="009C30D8" w:rsidRDefault="00352726" w:rsidP="006B509B">
            <w:pPr>
              <w:jc w:val="center"/>
              <w:rPr>
                <w:ins w:id="796" w:author="Microsoft Office User" w:date="2019-12-17T15:05:00Z"/>
                <w:rFonts w:ascii="Calibri" w:hAnsi="Calibri" w:cs="Tahoma"/>
              </w:rPr>
            </w:pPr>
            <w:ins w:id="797"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798"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43A6C51B" w14:textId="77777777" w:rsidR="00352726" w:rsidRPr="009C30D8" w:rsidRDefault="00352726" w:rsidP="006B509B">
            <w:pPr>
              <w:jc w:val="center"/>
              <w:rPr>
                <w:ins w:id="799" w:author="Microsoft Office User" w:date="2019-12-17T15:05:00Z"/>
                <w:rFonts w:ascii="Calibri" w:hAnsi="Calibri" w:cs="Tahoma"/>
              </w:rPr>
            </w:pPr>
            <w:ins w:id="800" w:author="Microsoft Office User" w:date="2019-12-17T15:05:00Z">
              <w:r>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hideMark/>
            <w:tcPrChange w:id="801" w:author="Microsoft Office User" w:date="2019-12-17T15:08:00Z">
              <w:tcPr>
                <w:tcW w:w="567" w:type="dxa"/>
                <w:gridSpan w:val="2"/>
                <w:tcBorders>
                  <w:top w:val="nil"/>
                  <w:left w:val="single" w:sz="4" w:space="0" w:color="auto"/>
                  <w:bottom w:val="single" w:sz="4" w:space="0" w:color="auto"/>
                  <w:right w:val="single" w:sz="4" w:space="0" w:color="auto"/>
                </w:tcBorders>
                <w:vAlign w:val="center"/>
                <w:hideMark/>
              </w:tcPr>
            </w:tcPrChange>
          </w:tcPr>
          <w:p w14:paraId="6FE47512" w14:textId="77777777" w:rsidR="00352726" w:rsidRPr="009C30D8" w:rsidRDefault="00352726" w:rsidP="006B509B">
            <w:pPr>
              <w:jc w:val="center"/>
              <w:rPr>
                <w:ins w:id="802" w:author="Microsoft Office User" w:date="2019-12-17T15:05:00Z"/>
                <w:rFonts w:ascii="Calibri" w:hAnsi="Calibri" w:cs="Tahoma"/>
              </w:rPr>
            </w:pPr>
            <w:ins w:id="803"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804"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2A6C32B2" w14:textId="77777777" w:rsidR="00352726" w:rsidRPr="009C30D8" w:rsidRDefault="00352726" w:rsidP="006B509B">
            <w:pPr>
              <w:jc w:val="center"/>
              <w:rPr>
                <w:ins w:id="805" w:author="Microsoft Office User" w:date="2019-12-17T15:05:00Z"/>
                <w:rFonts w:ascii="Calibri" w:hAnsi="Calibri" w:cs="Tahoma"/>
              </w:rPr>
            </w:pPr>
            <w:ins w:id="806"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vAlign w:val="center"/>
            <w:hideMark/>
            <w:tcPrChange w:id="807" w:author="Microsoft Office User" w:date="2019-12-17T15:08:00Z">
              <w:tcPr>
                <w:tcW w:w="284" w:type="dxa"/>
                <w:gridSpan w:val="2"/>
                <w:tcBorders>
                  <w:top w:val="nil"/>
                  <w:left w:val="nil"/>
                  <w:bottom w:val="single" w:sz="4" w:space="0" w:color="auto"/>
                  <w:right w:val="single" w:sz="4" w:space="0" w:color="auto"/>
                </w:tcBorders>
                <w:vAlign w:val="center"/>
                <w:hideMark/>
              </w:tcPr>
            </w:tcPrChange>
          </w:tcPr>
          <w:p w14:paraId="13E19395" w14:textId="77777777" w:rsidR="00352726" w:rsidRPr="009C30D8" w:rsidRDefault="00352726" w:rsidP="006B509B">
            <w:pPr>
              <w:jc w:val="center"/>
              <w:rPr>
                <w:ins w:id="808" w:author="Microsoft Office User" w:date="2019-12-17T15:05:00Z"/>
                <w:rFonts w:ascii="Calibri" w:hAnsi="Calibri" w:cs="Tahoma"/>
              </w:rPr>
            </w:pPr>
            <w:ins w:id="809"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vAlign w:val="center"/>
            <w:hideMark/>
            <w:tcPrChange w:id="810" w:author="Microsoft Office User" w:date="2019-12-17T15:08:00Z">
              <w:tcPr>
                <w:tcW w:w="425" w:type="dxa"/>
                <w:gridSpan w:val="2"/>
                <w:tcBorders>
                  <w:top w:val="nil"/>
                  <w:left w:val="nil"/>
                  <w:bottom w:val="single" w:sz="4" w:space="0" w:color="auto"/>
                  <w:right w:val="single" w:sz="4" w:space="0" w:color="auto"/>
                </w:tcBorders>
                <w:vAlign w:val="center"/>
                <w:hideMark/>
              </w:tcPr>
            </w:tcPrChange>
          </w:tcPr>
          <w:p w14:paraId="4FE78874" w14:textId="77777777" w:rsidR="00352726" w:rsidRPr="009C30D8" w:rsidRDefault="00352726" w:rsidP="006B509B">
            <w:pPr>
              <w:jc w:val="center"/>
              <w:rPr>
                <w:ins w:id="811" w:author="Microsoft Office User" w:date="2019-12-17T15:05:00Z"/>
                <w:rFonts w:ascii="Calibri" w:hAnsi="Calibri" w:cs="Tahoma"/>
              </w:rPr>
            </w:pPr>
            <w:ins w:id="812"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813"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006AB55E" w14:textId="77777777" w:rsidR="00352726" w:rsidRPr="009C30D8" w:rsidRDefault="00352726" w:rsidP="006B509B">
            <w:pPr>
              <w:jc w:val="center"/>
              <w:rPr>
                <w:ins w:id="814" w:author="Microsoft Office User" w:date="2019-12-17T15:05:00Z"/>
                <w:rFonts w:ascii="Calibri" w:hAnsi="Calibri" w:cs="Tahoma"/>
              </w:rPr>
            </w:pPr>
          </w:p>
        </w:tc>
      </w:tr>
      <w:tr w:rsidR="00115C97" w:rsidRPr="009C30D8" w14:paraId="30F6C329" w14:textId="77777777" w:rsidTr="00115C97">
        <w:trPr>
          <w:cantSplit/>
          <w:trHeight w:val="20"/>
          <w:ins w:id="815" w:author="Microsoft Office User" w:date="2019-12-17T15:05:00Z"/>
          <w:trPrChange w:id="816" w:author="Microsoft Office User" w:date="2019-12-17T15:08:00Z">
            <w:trPr>
              <w:cantSplit/>
              <w:trHeight w:val="20"/>
            </w:trPr>
          </w:trPrChange>
        </w:trPr>
        <w:tc>
          <w:tcPr>
            <w:tcW w:w="582" w:type="dxa"/>
            <w:tcBorders>
              <w:top w:val="nil"/>
              <w:left w:val="single" w:sz="8" w:space="0" w:color="auto"/>
              <w:bottom w:val="single" w:sz="4" w:space="0" w:color="auto"/>
              <w:right w:val="single" w:sz="4" w:space="0" w:color="auto"/>
            </w:tcBorders>
            <w:vAlign w:val="center"/>
            <w:hideMark/>
            <w:tcPrChange w:id="817" w:author="Microsoft Office User" w:date="2019-12-17T15:08:00Z">
              <w:tcPr>
                <w:tcW w:w="582" w:type="dxa"/>
                <w:gridSpan w:val="2"/>
                <w:tcBorders>
                  <w:top w:val="nil"/>
                  <w:left w:val="single" w:sz="8" w:space="0" w:color="auto"/>
                  <w:bottom w:val="single" w:sz="4" w:space="0" w:color="auto"/>
                  <w:right w:val="single" w:sz="4" w:space="0" w:color="auto"/>
                </w:tcBorders>
                <w:vAlign w:val="center"/>
                <w:hideMark/>
              </w:tcPr>
            </w:tcPrChange>
          </w:tcPr>
          <w:p w14:paraId="13B49296" w14:textId="77777777" w:rsidR="00352726" w:rsidRPr="009C30D8" w:rsidRDefault="00352726" w:rsidP="006B509B">
            <w:pPr>
              <w:rPr>
                <w:ins w:id="818" w:author="Microsoft Office User" w:date="2019-12-17T15:05:00Z"/>
                <w:rFonts w:ascii="Calibri" w:hAnsi="Calibri" w:cs="Tahoma"/>
              </w:rPr>
            </w:pPr>
            <w:ins w:id="819" w:author="Microsoft Office User" w:date="2019-12-17T15:05:00Z">
              <w:r w:rsidRPr="009C30D8">
                <w:rPr>
                  <w:rFonts w:ascii="Calibri" w:hAnsi="Calibri" w:cs="Tahoma"/>
                </w:rPr>
                <w:t>3</w:t>
              </w:r>
            </w:ins>
          </w:p>
        </w:tc>
        <w:tc>
          <w:tcPr>
            <w:tcW w:w="1134" w:type="dxa"/>
            <w:tcBorders>
              <w:top w:val="nil"/>
              <w:left w:val="nil"/>
              <w:bottom w:val="single" w:sz="4" w:space="0" w:color="auto"/>
              <w:right w:val="single" w:sz="4" w:space="0" w:color="auto"/>
            </w:tcBorders>
            <w:tcPrChange w:id="820" w:author="Microsoft Office User" w:date="2019-12-17T15:08:00Z">
              <w:tcPr>
                <w:tcW w:w="1134" w:type="dxa"/>
                <w:gridSpan w:val="2"/>
                <w:tcBorders>
                  <w:top w:val="nil"/>
                  <w:left w:val="nil"/>
                  <w:bottom w:val="single" w:sz="4" w:space="0" w:color="auto"/>
                  <w:right w:val="single" w:sz="4" w:space="0" w:color="auto"/>
                </w:tcBorders>
              </w:tcPr>
            </w:tcPrChange>
          </w:tcPr>
          <w:p w14:paraId="1168420D" w14:textId="77777777" w:rsidR="00352726" w:rsidRPr="009C30D8" w:rsidRDefault="00352726" w:rsidP="006B509B">
            <w:pPr>
              <w:rPr>
                <w:ins w:id="821" w:author="Microsoft Office User" w:date="2019-12-17T15:05:00Z"/>
                <w:rFonts w:ascii="Calibri" w:hAnsi="Calibri" w:cs="Tahoma"/>
              </w:rPr>
            </w:pPr>
            <w:ins w:id="822" w:author="Microsoft Office User" w:date="2019-12-17T15:05:00Z">
              <w:r w:rsidRPr="009C30D8">
                <w:rPr>
                  <w:rFonts w:ascii="Calibri" w:hAnsi="Calibri" w:cs="Tahoma"/>
                </w:rPr>
                <w:t>ENG8212</w:t>
              </w:r>
            </w:ins>
          </w:p>
        </w:tc>
        <w:tc>
          <w:tcPr>
            <w:tcW w:w="3261" w:type="dxa"/>
            <w:tcBorders>
              <w:top w:val="nil"/>
              <w:left w:val="nil"/>
              <w:bottom w:val="single" w:sz="4" w:space="0" w:color="auto"/>
              <w:right w:val="single" w:sz="4" w:space="0" w:color="auto"/>
            </w:tcBorders>
            <w:tcPrChange w:id="823" w:author="Microsoft Office User" w:date="2019-12-17T15:08:00Z">
              <w:tcPr>
                <w:tcW w:w="3261" w:type="dxa"/>
                <w:gridSpan w:val="2"/>
                <w:tcBorders>
                  <w:top w:val="nil"/>
                  <w:left w:val="nil"/>
                  <w:bottom w:val="single" w:sz="4" w:space="0" w:color="auto"/>
                  <w:right w:val="single" w:sz="4" w:space="0" w:color="auto"/>
                </w:tcBorders>
              </w:tcPr>
            </w:tcPrChange>
          </w:tcPr>
          <w:p w14:paraId="67BA955F" w14:textId="77777777" w:rsidR="00352726" w:rsidRPr="009C30D8" w:rsidRDefault="00352726" w:rsidP="006B509B">
            <w:pPr>
              <w:rPr>
                <w:ins w:id="824" w:author="Microsoft Office User" w:date="2019-12-17T15:05:00Z"/>
                <w:rFonts w:ascii="Calibri" w:hAnsi="Calibri" w:cs="Tahoma"/>
              </w:rPr>
            </w:pPr>
            <w:ins w:id="825" w:author="Microsoft Office User" w:date="2019-12-17T15:05:00Z">
              <w:r w:rsidRPr="009C30D8">
                <w:rPr>
                  <w:rFonts w:ascii="Calibri" w:hAnsi="Calibri" w:cs="Tahoma"/>
                </w:rPr>
                <w:t>English for Young Learners*)</w:t>
              </w:r>
            </w:ins>
          </w:p>
        </w:tc>
        <w:tc>
          <w:tcPr>
            <w:tcW w:w="567" w:type="dxa"/>
            <w:tcBorders>
              <w:top w:val="nil"/>
              <w:left w:val="nil"/>
              <w:bottom w:val="single" w:sz="4" w:space="0" w:color="auto"/>
              <w:right w:val="single" w:sz="4" w:space="0" w:color="auto"/>
            </w:tcBorders>
            <w:tcPrChange w:id="826" w:author="Microsoft Office User" w:date="2019-12-17T15:08:00Z">
              <w:tcPr>
                <w:tcW w:w="567" w:type="dxa"/>
                <w:gridSpan w:val="2"/>
                <w:tcBorders>
                  <w:top w:val="nil"/>
                  <w:left w:val="nil"/>
                  <w:bottom w:val="single" w:sz="4" w:space="0" w:color="auto"/>
                  <w:right w:val="single" w:sz="4" w:space="0" w:color="auto"/>
                </w:tcBorders>
              </w:tcPr>
            </w:tcPrChange>
          </w:tcPr>
          <w:p w14:paraId="7C0138E2" w14:textId="77777777" w:rsidR="00352726" w:rsidRPr="009C30D8" w:rsidRDefault="00352726" w:rsidP="006B509B">
            <w:pPr>
              <w:jc w:val="center"/>
              <w:rPr>
                <w:ins w:id="827" w:author="Microsoft Office User" w:date="2019-12-17T15:05:00Z"/>
                <w:rFonts w:ascii="Calibri" w:hAnsi="Calibri" w:cs="Tahoma"/>
              </w:rPr>
            </w:pPr>
            <w:ins w:id="828"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829"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5F036AD" w14:textId="77777777" w:rsidR="00352726" w:rsidRPr="009C30D8" w:rsidRDefault="00352726" w:rsidP="006B509B">
            <w:pPr>
              <w:jc w:val="center"/>
              <w:rPr>
                <w:ins w:id="830" w:author="Microsoft Office User" w:date="2019-12-17T15:05:00Z"/>
                <w:rFonts w:ascii="Calibri" w:hAnsi="Calibri" w:cs="Tahoma"/>
              </w:rPr>
            </w:pPr>
            <w:ins w:id="831"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832"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7B6E7F5C" w14:textId="77777777" w:rsidR="00352726" w:rsidRPr="009C30D8" w:rsidRDefault="00352726" w:rsidP="006B509B">
            <w:pPr>
              <w:jc w:val="center"/>
              <w:rPr>
                <w:ins w:id="833" w:author="Microsoft Office User" w:date="2019-12-17T15:05:00Z"/>
                <w:rFonts w:ascii="Calibri" w:hAnsi="Calibri" w:cs="Tahoma"/>
              </w:rPr>
            </w:pPr>
            <w:ins w:id="834" w:author="Microsoft Office User" w:date="2019-12-17T15:05:00Z">
              <w:r>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hideMark/>
            <w:tcPrChange w:id="835" w:author="Microsoft Office User" w:date="2019-12-17T15:08:00Z">
              <w:tcPr>
                <w:tcW w:w="567" w:type="dxa"/>
                <w:gridSpan w:val="2"/>
                <w:tcBorders>
                  <w:top w:val="nil"/>
                  <w:left w:val="single" w:sz="4" w:space="0" w:color="auto"/>
                  <w:bottom w:val="single" w:sz="4" w:space="0" w:color="auto"/>
                  <w:right w:val="single" w:sz="4" w:space="0" w:color="auto"/>
                </w:tcBorders>
                <w:vAlign w:val="center"/>
                <w:hideMark/>
              </w:tcPr>
            </w:tcPrChange>
          </w:tcPr>
          <w:p w14:paraId="5918D791" w14:textId="77777777" w:rsidR="00352726" w:rsidRPr="009C30D8" w:rsidRDefault="00352726" w:rsidP="006B509B">
            <w:pPr>
              <w:jc w:val="center"/>
              <w:rPr>
                <w:ins w:id="836" w:author="Microsoft Office User" w:date="2019-12-17T15:05:00Z"/>
                <w:rFonts w:ascii="Calibri" w:hAnsi="Calibri" w:cs="Tahoma"/>
              </w:rPr>
            </w:pPr>
            <w:ins w:id="837"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838"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2912CC4A" w14:textId="77777777" w:rsidR="00352726" w:rsidRPr="009C30D8" w:rsidRDefault="00352726" w:rsidP="006B509B">
            <w:pPr>
              <w:jc w:val="center"/>
              <w:rPr>
                <w:ins w:id="839" w:author="Microsoft Office User" w:date="2019-12-17T15:05:00Z"/>
                <w:rFonts w:ascii="Calibri" w:hAnsi="Calibri" w:cs="Tahoma"/>
              </w:rPr>
            </w:pPr>
            <w:ins w:id="840"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vAlign w:val="center"/>
            <w:hideMark/>
            <w:tcPrChange w:id="841" w:author="Microsoft Office User" w:date="2019-12-17T15:08:00Z">
              <w:tcPr>
                <w:tcW w:w="284" w:type="dxa"/>
                <w:gridSpan w:val="2"/>
                <w:tcBorders>
                  <w:top w:val="nil"/>
                  <w:left w:val="nil"/>
                  <w:bottom w:val="single" w:sz="4" w:space="0" w:color="auto"/>
                  <w:right w:val="single" w:sz="4" w:space="0" w:color="auto"/>
                </w:tcBorders>
                <w:vAlign w:val="center"/>
                <w:hideMark/>
              </w:tcPr>
            </w:tcPrChange>
          </w:tcPr>
          <w:p w14:paraId="5133FAF7" w14:textId="77777777" w:rsidR="00352726" w:rsidRPr="009C30D8" w:rsidRDefault="00352726" w:rsidP="006B509B">
            <w:pPr>
              <w:jc w:val="center"/>
              <w:rPr>
                <w:ins w:id="842" w:author="Microsoft Office User" w:date="2019-12-17T15:05:00Z"/>
                <w:rFonts w:ascii="Calibri" w:hAnsi="Calibri" w:cs="Tahoma"/>
              </w:rPr>
            </w:pPr>
            <w:ins w:id="843"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vAlign w:val="center"/>
            <w:hideMark/>
            <w:tcPrChange w:id="844" w:author="Microsoft Office User" w:date="2019-12-17T15:08:00Z">
              <w:tcPr>
                <w:tcW w:w="425" w:type="dxa"/>
                <w:gridSpan w:val="2"/>
                <w:tcBorders>
                  <w:top w:val="nil"/>
                  <w:left w:val="nil"/>
                  <w:bottom w:val="single" w:sz="4" w:space="0" w:color="auto"/>
                  <w:right w:val="single" w:sz="4" w:space="0" w:color="auto"/>
                </w:tcBorders>
                <w:vAlign w:val="center"/>
                <w:hideMark/>
              </w:tcPr>
            </w:tcPrChange>
          </w:tcPr>
          <w:p w14:paraId="522FA587" w14:textId="77777777" w:rsidR="00352726" w:rsidRPr="009C30D8" w:rsidRDefault="00352726" w:rsidP="006B509B">
            <w:pPr>
              <w:jc w:val="center"/>
              <w:rPr>
                <w:ins w:id="845" w:author="Microsoft Office User" w:date="2019-12-17T15:05:00Z"/>
                <w:rFonts w:ascii="Calibri" w:hAnsi="Calibri" w:cs="Tahoma"/>
              </w:rPr>
            </w:pPr>
            <w:ins w:id="846"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847"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08EE170B" w14:textId="77777777" w:rsidR="00352726" w:rsidRPr="009C30D8" w:rsidRDefault="00352726" w:rsidP="006B509B">
            <w:pPr>
              <w:jc w:val="center"/>
              <w:rPr>
                <w:ins w:id="848" w:author="Microsoft Office User" w:date="2019-12-17T15:05:00Z"/>
                <w:rFonts w:ascii="Calibri" w:hAnsi="Calibri" w:cs="Tahoma"/>
              </w:rPr>
            </w:pPr>
          </w:p>
        </w:tc>
      </w:tr>
      <w:tr w:rsidR="00115C97" w:rsidRPr="009C30D8" w14:paraId="01AF5609" w14:textId="77777777" w:rsidTr="00115C97">
        <w:trPr>
          <w:cantSplit/>
          <w:trHeight w:val="20"/>
          <w:ins w:id="849" w:author="Microsoft Office User" w:date="2019-12-17T15:05:00Z"/>
          <w:trPrChange w:id="850" w:author="Microsoft Office User" w:date="2019-12-17T15:08:00Z">
            <w:trPr>
              <w:cantSplit/>
              <w:trHeight w:val="20"/>
            </w:trPr>
          </w:trPrChange>
        </w:trPr>
        <w:tc>
          <w:tcPr>
            <w:tcW w:w="582" w:type="dxa"/>
            <w:tcBorders>
              <w:top w:val="nil"/>
              <w:left w:val="single" w:sz="8" w:space="0" w:color="auto"/>
              <w:bottom w:val="single" w:sz="4" w:space="0" w:color="auto"/>
              <w:right w:val="single" w:sz="4" w:space="0" w:color="auto"/>
            </w:tcBorders>
            <w:vAlign w:val="center"/>
            <w:hideMark/>
            <w:tcPrChange w:id="851" w:author="Microsoft Office User" w:date="2019-12-17T15:08:00Z">
              <w:tcPr>
                <w:tcW w:w="582" w:type="dxa"/>
                <w:gridSpan w:val="2"/>
                <w:tcBorders>
                  <w:top w:val="nil"/>
                  <w:left w:val="single" w:sz="8" w:space="0" w:color="auto"/>
                  <w:bottom w:val="single" w:sz="4" w:space="0" w:color="auto"/>
                  <w:right w:val="single" w:sz="4" w:space="0" w:color="auto"/>
                </w:tcBorders>
                <w:vAlign w:val="center"/>
                <w:hideMark/>
              </w:tcPr>
            </w:tcPrChange>
          </w:tcPr>
          <w:p w14:paraId="05A9BE49" w14:textId="77777777" w:rsidR="00352726" w:rsidRPr="009C30D8" w:rsidRDefault="00352726" w:rsidP="006B509B">
            <w:pPr>
              <w:rPr>
                <w:ins w:id="852" w:author="Microsoft Office User" w:date="2019-12-17T15:05:00Z"/>
                <w:rFonts w:ascii="Calibri" w:hAnsi="Calibri" w:cs="Tahoma"/>
              </w:rPr>
            </w:pPr>
            <w:ins w:id="853" w:author="Microsoft Office User" w:date="2019-12-17T15:05:00Z">
              <w:r w:rsidRPr="009C30D8">
                <w:rPr>
                  <w:rFonts w:ascii="Calibri" w:hAnsi="Calibri" w:cs="Tahoma"/>
                </w:rPr>
                <w:t>4</w:t>
              </w:r>
            </w:ins>
          </w:p>
        </w:tc>
        <w:tc>
          <w:tcPr>
            <w:tcW w:w="1134" w:type="dxa"/>
            <w:tcBorders>
              <w:top w:val="nil"/>
              <w:left w:val="nil"/>
              <w:bottom w:val="single" w:sz="4" w:space="0" w:color="auto"/>
              <w:right w:val="single" w:sz="4" w:space="0" w:color="auto"/>
            </w:tcBorders>
            <w:tcPrChange w:id="854" w:author="Microsoft Office User" w:date="2019-12-17T15:08:00Z">
              <w:tcPr>
                <w:tcW w:w="1134" w:type="dxa"/>
                <w:gridSpan w:val="2"/>
                <w:tcBorders>
                  <w:top w:val="nil"/>
                  <w:left w:val="nil"/>
                  <w:bottom w:val="single" w:sz="4" w:space="0" w:color="auto"/>
                  <w:right w:val="single" w:sz="4" w:space="0" w:color="auto"/>
                </w:tcBorders>
              </w:tcPr>
            </w:tcPrChange>
          </w:tcPr>
          <w:p w14:paraId="5BF5A772" w14:textId="77777777" w:rsidR="00352726" w:rsidRPr="009C30D8" w:rsidRDefault="00352726" w:rsidP="006B509B">
            <w:pPr>
              <w:rPr>
                <w:ins w:id="855" w:author="Microsoft Office User" w:date="2019-12-17T15:05:00Z"/>
                <w:rFonts w:ascii="Calibri" w:hAnsi="Calibri" w:cs="Tahoma"/>
              </w:rPr>
            </w:pPr>
            <w:ins w:id="856" w:author="Microsoft Office User" w:date="2019-12-17T15:05:00Z">
              <w:r w:rsidRPr="009C30D8">
                <w:rPr>
                  <w:rFonts w:ascii="Calibri" w:hAnsi="Calibri" w:cs="Tahoma"/>
                </w:rPr>
                <w:t>ENG8213</w:t>
              </w:r>
            </w:ins>
          </w:p>
        </w:tc>
        <w:tc>
          <w:tcPr>
            <w:tcW w:w="3261" w:type="dxa"/>
            <w:tcBorders>
              <w:top w:val="nil"/>
              <w:left w:val="nil"/>
              <w:bottom w:val="single" w:sz="4" w:space="0" w:color="auto"/>
              <w:right w:val="single" w:sz="4" w:space="0" w:color="auto"/>
            </w:tcBorders>
            <w:tcPrChange w:id="857" w:author="Microsoft Office User" w:date="2019-12-17T15:08:00Z">
              <w:tcPr>
                <w:tcW w:w="3261" w:type="dxa"/>
                <w:gridSpan w:val="2"/>
                <w:tcBorders>
                  <w:top w:val="nil"/>
                  <w:left w:val="nil"/>
                  <w:bottom w:val="single" w:sz="4" w:space="0" w:color="auto"/>
                  <w:right w:val="single" w:sz="4" w:space="0" w:color="auto"/>
                </w:tcBorders>
              </w:tcPr>
            </w:tcPrChange>
          </w:tcPr>
          <w:p w14:paraId="7A25B1B4" w14:textId="77777777" w:rsidR="00352726" w:rsidRPr="009C30D8" w:rsidRDefault="00352726" w:rsidP="006B509B">
            <w:pPr>
              <w:rPr>
                <w:ins w:id="858" w:author="Microsoft Office User" w:date="2019-12-17T15:05:00Z"/>
                <w:rFonts w:ascii="Calibri" w:hAnsi="Calibri" w:cs="Tahoma"/>
              </w:rPr>
            </w:pPr>
            <w:ins w:id="859" w:author="Microsoft Office User" w:date="2019-12-17T15:05:00Z">
              <w:r w:rsidRPr="009C30D8">
                <w:rPr>
                  <w:rFonts w:ascii="Calibri" w:hAnsi="Calibri" w:cs="Tahoma"/>
                </w:rPr>
                <w:t>Higher Education Study Skills*)</w:t>
              </w:r>
            </w:ins>
          </w:p>
        </w:tc>
        <w:tc>
          <w:tcPr>
            <w:tcW w:w="567" w:type="dxa"/>
            <w:tcBorders>
              <w:top w:val="nil"/>
              <w:left w:val="nil"/>
              <w:bottom w:val="single" w:sz="4" w:space="0" w:color="auto"/>
              <w:right w:val="single" w:sz="4" w:space="0" w:color="auto"/>
            </w:tcBorders>
            <w:tcPrChange w:id="860" w:author="Microsoft Office User" w:date="2019-12-17T15:08:00Z">
              <w:tcPr>
                <w:tcW w:w="567" w:type="dxa"/>
                <w:gridSpan w:val="2"/>
                <w:tcBorders>
                  <w:top w:val="nil"/>
                  <w:left w:val="nil"/>
                  <w:bottom w:val="single" w:sz="4" w:space="0" w:color="auto"/>
                  <w:right w:val="single" w:sz="4" w:space="0" w:color="auto"/>
                </w:tcBorders>
              </w:tcPr>
            </w:tcPrChange>
          </w:tcPr>
          <w:p w14:paraId="131F38CF" w14:textId="77777777" w:rsidR="00352726" w:rsidRPr="009C30D8" w:rsidRDefault="00352726" w:rsidP="006B509B">
            <w:pPr>
              <w:jc w:val="center"/>
              <w:rPr>
                <w:ins w:id="861" w:author="Microsoft Office User" w:date="2019-12-17T15:05:00Z"/>
                <w:rFonts w:ascii="Calibri" w:hAnsi="Calibri" w:cs="Tahoma"/>
              </w:rPr>
            </w:pPr>
            <w:ins w:id="862"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863"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2FD31EC3" w14:textId="77777777" w:rsidR="00352726" w:rsidRPr="009C30D8" w:rsidRDefault="00352726" w:rsidP="006B509B">
            <w:pPr>
              <w:jc w:val="center"/>
              <w:rPr>
                <w:ins w:id="864" w:author="Microsoft Office User" w:date="2019-12-17T15:05:00Z"/>
                <w:rFonts w:ascii="Calibri" w:hAnsi="Calibri" w:cs="Tahoma"/>
              </w:rPr>
            </w:pPr>
            <w:ins w:id="865" w:author="Microsoft Office User" w:date="2019-12-17T15:05:00Z">
              <w:r w:rsidRPr="009C30D8">
                <w:rPr>
                  <w:rFonts w:ascii="Calibri" w:hAnsi="Calibri" w:cs="Tahoma"/>
                </w:rPr>
                <w:t>2</w:t>
              </w:r>
            </w:ins>
          </w:p>
        </w:tc>
        <w:tc>
          <w:tcPr>
            <w:tcW w:w="425" w:type="dxa"/>
            <w:tcBorders>
              <w:top w:val="nil"/>
              <w:left w:val="single" w:sz="4" w:space="0" w:color="auto"/>
              <w:bottom w:val="single" w:sz="4" w:space="0" w:color="auto"/>
              <w:right w:val="single" w:sz="4" w:space="0" w:color="auto"/>
            </w:tcBorders>
            <w:tcPrChange w:id="866" w:author="Microsoft Office User" w:date="2019-12-17T15:08:00Z">
              <w:tcPr>
                <w:tcW w:w="425" w:type="dxa"/>
                <w:gridSpan w:val="2"/>
                <w:tcBorders>
                  <w:top w:val="nil"/>
                  <w:left w:val="single" w:sz="4" w:space="0" w:color="auto"/>
                  <w:bottom w:val="single" w:sz="4" w:space="0" w:color="auto"/>
                  <w:right w:val="single" w:sz="4" w:space="0" w:color="auto"/>
                </w:tcBorders>
              </w:tcPr>
            </w:tcPrChange>
          </w:tcPr>
          <w:p w14:paraId="514FF635" w14:textId="77777777" w:rsidR="00352726" w:rsidRPr="009C30D8" w:rsidRDefault="00352726" w:rsidP="006B509B">
            <w:pPr>
              <w:jc w:val="center"/>
              <w:rPr>
                <w:ins w:id="867" w:author="Microsoft Office User" w:date="2019-12-17T15:05:00Z"/>
                <w:rFonts w:ascii="Calibri" w:hAnsi="Calibri" w:cs="Tahoma"/>
              </w:rPr>
            </w:pPr>
            <w:ins w:id="868" w:author="Microsoft Office User" w:date="2019-12-17T15:05:00Z">
              <w:r>
                <w:rPr>
                  <w:rFonts w:ascii="Calibri" w:hAnsi="Calibri" w:cs="Tahoma"/>
                </w:rPr>
                <w:t>-</w:t>
              </w:r>
            </w:ins>
          </w:p>
        </w:tc>
        <w:tc>
          <w:tcPr>
            <w:tcW w:w="567" w:type="dxa"/>
            <w:tcBorders>
              <w:top w:val="nil"/>
              <w:left w:val="single" w:sz="4" w:space="0" w:color="auto"/>
              <w:bottom w:val="single" w:sz="4" w:space="0" w:color="auto"/>
              <w:right w:val="single" w:sz="4" w:space="0" w:color="auto"/>
            </w:tcBorders>
            <w:vAlign w:val="center"/>
            <w:hideMark/>
            <w:tcPrChange w:id="869" w:author="Microsoft Office User" w:date="2019-12-17T15:08:00Z">
              <w:tcPr>
                <w:tcW w:w="567" w:type="dxa"/>
                <w:gridSpan w:val="2"/>
                <w:tcBorders>
                  <w:top w:val="nil"/>
                  <w:left w:val="single" w:sz="4" w:space="0" w:color="auto"/>
                  <w:bottom w:val="single" w:sz="4" w:space="0" w:color="auto"/>
                  <w:right w:val="single" w:sz="4" w:space="0" w:color="auto"/>
                </w:tcBorders>
                <w:vAlign w:val="center"/>
                <w:hideMark/>
              </w:tcPr>
            </w:tcPrChange>
          </w:tcPr>
          <w:p w14:paraId="03A52128" w14:textId="77777777" w:rsidR="00352726" w:rsidRPr="009C30D8" w:rsidRDefault="00352726" w:rsidP="006B509B">
            <w:pPr>
              <w:jc w:val="center"/>
              <w:rPr>
                <w:ins w:id="870" w:author="Microsoft Office User" w:date="2019-12-17T15:05:00Z"/>
                <w:rFonts w:ascii="Calibri" w:hAnsi="Calibri" w:cs="Tahoma"/>
              </w:rPr>
            </w:pPr>
            <w:ins w:id="871" w:author="Microsoft Office User" w:date="2019-12-17T15:05:00Z">
              <w:r>
                <w:rPr>
                  <w:rFonts w:ascii="Calibri" w:hAnsi="Calibri" w:cs="Tahoma"/>
                </w:rPr>
                <w:t>-</w:t>
              </w:r>
            </w:ins>
          </w:p>
        </w:tc>
        <w:tc>
          <w:tcPr>
            <w:tcW w:w="567" w:type="dxa"/>
            <w:tcBorders>
              <w:top w:val="nil"/>
              <w:left w:val="nil"/>
              <w:bottom w:val="single" w:sz="4" w:space="0" w:color="auto"/>
              <w:right w:val="single" w:sz="4" w:space="0" w:color="auto"/>
            </w:tcBorders>
            <w:vAlign w:val="center"/>
            <w:tcPrChange w:id="872" w:author="Microsoft Office User" w:date="2019-12-17T15:08:00Z">
              <w:tcPr>
                <w:tcW w:w="567" w:type="dxa"/>
                <w:gridSpan w:val="2"/>
                <w:tcBorders>
                  <w:top w:val="nil"/>
                  <w:left w:val="nil"/>
                  <w:bottom w:val="single" w:sz="4" w:space="0" w:color="auto"/>
                  <w:right w:val="single" w:sz="4" w:space="0" w:color="auto"/>
                </w:tcBorders>
                <w:vAlign w:val="center"/>
              </w:tcPr>
            </w:tcPrChange>
          </w:tcPr>
          <w:p w14:paraId="70F59D19" w14:textId="77777777" w:rsidR="00352726" w:rsidRPr="009C30D8" w:rsidRDefault="00352726" w:rsidP="006B509B">
            <w:pPr>
              <w:jc w:val="center"/>
              <w:rPr>
                <w:ins w:id="873" w:author="Microsoft Office User" w:date="2019-12-17T15:05:00Z"/>
                <w:rFonts w:ascii="Calibri" w:hAnsi="Calibri" w:cs="Tahoma"/>
              </w:rPr>
            </w:pPr>
            <w:ins w:id="874"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vAlign w:val="center"/>
            <w:hideMark/>
            <w:tcPrChange w:id="875" w:author="Microsoft Office User" w:date="2019-12-17T15:08:00Z">
              <w:tcPr>
                <w:tcW w:w="284" w:type="dxa"/>
                <w:gridSpan w:val="2"/>
                <w:tcBorders>
                  <w:top w:val="nil"/>
                  <w:left w:val="nil"/>
                  <w:bottom w:val="single" w:sz="4" w:space="0" w:color="auto"/>
                  <w:right w:val="single" w:sz="4" w:space="0" w:color="auto"/>
                </w:tcBorders>
                <w:vAlign w:val="center"/>
                <w:hideMark/>
              </w:tcPr>
            </w:tcPrChange>
          </w:tcPr>
          <w:p w14:paraId="1998B04F" w14:textId="77777777" w:rsidR="00352726" w:rsidRPr="009C30D8" w:rsidRDefault="00352726" w:rsidP="006B509B">
            <w:pPr>
              <w:jc w:val="center"/>
              <w:rPr>
                <w:ins w:id="876" w:author="Microsoft Office User" w:date="2019-12-17T15:05:00Z"/>
                <w:rFonts w:ascii="Calibri" w:hAnsi="Calibri" w:cs="Tahoma"/>
              </w:rPr>
            </w:pPr>
            <w:ins w:id="877" w:author="Microsoft Office User" w:date="2019-12-17T15:05:00Z">
              <w:r>
                <w:rPr>
                  <w:rFonts w:ascii="Calibri" w:hAnsi="Calibri" w:cs="Tahoma"/>
                </w:rPr>
                <w:t>-</w:t>
              </w:r>
            </w:ins>
          </w:p>
        </w:tc>
        <w:tc>
          <w:tcPr>
            <w:tcW w:w="425" w:type="dxa"/>
            <w:tcBorders>
              <w:top w:val="nil"/>
              <w:left w:val="nil"/>
              <w:bottom w:val="single" w:sz="4" w:space="0" w:color="auto"/>
              <w:right w:val="single" w:sz="4" w:space="0" w:color="auto"/>
            </w:tcBorders>
            <w:vAlign w:val="center"/>
            <w:hideMark/>
            <w:tcPrChange w:id="878" w:author="Microsoft Office User" w:date="2019-12-17T15:08:00Z">
              <w:tcPr>
                <w:tcW w:w="425" w:type="dxa"/>
                <w:gridSpan w:val="2"/>
                <w:tcBorders>
                  <w:top w:val="nil"/>
                  <w:left w:val="nil"/>
                  <w:bottom w:val="single" w:sz="4" w:space="0" w:color="auto"/>
                  <w:right w:val="single" w:sz="4" w:space="0" w:color="auto"/>
                </w:tcBorders>
                <w:vAlign w:val="center"/>
                <w:hideMark/>
              </w:tcPr>
            </w:tcPrChange>
          </w:tcPr>
          <w:p w14:paraId="11B093A7" w14:textId="77777777" w:rsidR="00352726" w:rsidRPr="009C30D8" w:rsidRDefault="00352726" w:rsidP="006B509B">
            <w:pPr>
              <w:jc w:val="center"/>
              <w:rPr>
                <w:ins w:id="879" w:author="Microsoft Office User" w:date="2019-12-17T15:05:00Z"/>
                <w:rFonts w:ascii="Calibri" w:hAnsi="Calibri" w:cs="Tahoma"/>
              </w:rPr>
            </w:pPr>
            <w:ins w:id="880" w:author="Microsoft Office User" w:date="2019-12-17T15:05:00Z">
              <w:r>
                <w:rPr>
                  <w:rFonts w:ascii="Calibri" w:hAnsi="Calibri" w:cs="Tahoma"/>
                </w:rPr>
                <w:t>-</w:t>
              </w:r>
            </w:ins>
          </w:p>
        </w:tc>
        <w:tc>
          <w:tcPr>
            <w:tcW w:w="850" w:type="dxa"/>
            <w:vMerge/>
            <w:tcBorders>
              <w:top w:val="nil"/>
              <w:left w:val="single" w:sz="4" w:space="0" w:color="auto"/>
              <w:bottom w:val="single" w:sz="4" w:space="0" w:color="auto"/>
              <w:right w:val="single" w:sz="8" w:space="0" w:color="auto"/>
            </w:tcBorders>
            <w:vAlign w:val="center"/>
            <w:hideMark/>
            <w:tcPrChange w:id="881"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3E1D360D" w14:textId="77777777" w:rsidR="00352726" w:rsidRPr="009C30D8" w:rsidRDefault="00352726" w:rsidP="006B509B">
            <w:pPr>
              <w:jc w:val="center"/>
              <w:rPr>
                <w:ins w:id="882" w:author="Microsoft Office User" w:date="2019-12-17T15:05:00Z"/>
                <w:rFonts w:ascii="Calibri" w:hAnsi="Calibri" w:cs="Tahoma"/>
              </w:rPr>
            </w:pPr>
          </w:p>
        </w:tc>
      </w:tr>
      <w:tr w:rsidR="00115C97" w:rsidRPr="009C30D8" w14:paraId="178ECEAC" w14:textId="77777777" w:rsidTr="00115C97">
        <w:trPr>
          <w:trHeight w:val="20"/>
          <w:ins w:id="883" w:author="Microsoft Office User" w:date="2019-12-17T15:05:00Z"/>
          <w:trPrChange w:id="884" w:author="Microsoft Office User" w:date="2019-12-17T15:08:00Z">
            <w:trPr>
              <w:trHeight w:val="20"/>
            </w:trPr>
          </w:trPrChange>
        </w:trPr>
        <w:tc>
          <w:tcPr>
            <w:tcW w:w="4977" w:type="dxa"/>
            <w:gridSpan w:val="3"/>
            <w:tcBorders>
              <w:top w:val="nil"/>
              <w:left w:val="single" w:sz="8" w:space="0" w:color="auto"/>
              <w:bottom w:val="single" w:sz="4" w:space="0" w:color="auto"/>
              <w:right w:val="single" w:sz="4" w:space="0" w:color="auto"/>
            </w:tcBorders>
            <w:shd w:val="clear" w:color="auto" w:fill="FFE599"/>
            <w:noWrap/>
            <w:vAlign w:val="bottom"/>
            <w:tcPrChange w:id="885" w:author="Microsoft Office User" w:date="2019-12-17T15:08:00Z">
              <w:tcPr>
                <w:tcW w:w="4977" w:type="dxa"/>
                <w:gridSpan w:val="6"/>
                <w:tcBorders>
                  <w:top w:val="nil"/>
                  <w:left w:val="single" w:sz="8" w:space="0" w:color="auto"/>
                  <w:bottom w:val="single" w:sz="4" w:space="0" w:color="auto"/>
                  <w:right w:val="single" w:sz="4" w:space="0" w:color="auto"/>
                </w:tcBorders>
                <w:shd w:val="clear" w:color="auto" w:fill="FFE599"/>
                <w:noWrap/>
                <w:vAlign w:val="bottom"/>
              </w:tcPr>
            </w:tcPrChange>
          </w:tcPr>
          <w:p w14:paraId="3E844B6C" w14:textId="77777777" w:rsidR="00352726" w:rsidRPr="009C30D8" w:rsidRDefault="00352726" w:rsidP="006B509B">
            <w:pPr>
              <w:rPr>
                <w:ins w:id="886" w:author="Microsoft Office User" w:date="2019-12-17T15:05:00Z"/>
                <w:rFonts w:ascii="Calibri" w:hAnsi="Calibri" w:cs="Tahoma"/>
              </w:rPr>
            </w:pPr>
            <w:ins w:id="887" w:author="Microsoft Office User" w:date="2019-12-17T15:05:00Z">
              <w:r w:rsidRPr="009C30D8">
                <w:rPr>
                  <w:rFonts w:ascii="Calibri" w:hAnsi="Calibri" w:cs="Tahoma"/>
                </w:rPr>
                <w:t>Total Credits of the Subject Specific Courses</w:t>
              </w:r>
            </w:ins>
          </w:p>
        </w:tc>
        <w:tc>
          <w:tcPr>
            <w:tcW w:w="567" w:type="dxa"/>
            <w:tcBorders>
              <w:top w:val="nil"/>
              <w:left w:val="nil"/>
              <w:bottom w:val="single" w:sz="4" w:space="0" w:color="auto"/>
              <w:right w:val="single" w:sz="4" w:space="0" w:color="auto"/>
            </w:tcBorders>
            <w:shd w:val="clear" w:color="auto" w:fill="FFE599"/>
            <w:tcPrChange w:id="888" w:author="Microsoft Office User" w:date="2019-12-17T15:08:00Z">
              <w:tcPr>
                <w:tcW w:w="567" w:type="dxa"/>
                <w:gridSpan w:val="2"/>
                <w:tcBorders>
                  <w:top w:val="nil"/>
                  <w:left w:val="nil"/>
                  <w:bottom w:val="single" w:sz="4" w:space="0" w:color="auto"/>
                  <w:right w:val="single" w:sz="4" w:space="0" w:color="auto"/>
                </w:tcBorders>
                <w:shd w:val="clear" w:color="auto" w:fill="FFE599"/>
              </w:tcPr>
            </w:tcPrChange>
          </w:tcPr>
          <w:p w14:paraId="744E31E5" w14:textId="77777777" w:rsidR="00352726" w:rsidRPr="009C30D8" w:rsidRDefault="00352726" w:rsidP="006B509B">
            <w:pPr>
              <w:jc w:val="center"/>
              <w:rPr>
                <w:ins w:id="889"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shd w:val="clear" w:color="auto" w:fill="FFE599"/>
            <w:tcPrChange w:id="890"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FE599"/>
              </w:tcPr>
            </w:tcPrChange>
          </w:tcPr>
          <w:p w14:paraId="76DD0FDB" w14:textId="77777777" w:rsidR="00352726" w:rsidRPr="009C30D8" w:rsidRDefault="00352726" w:rsidP="006B509B">
            <w:pPr>
              <w:jc w:val="center"/>
              <w:rPr>
                <w:ins w:id="891" w:author="Microsoft Office User" w:date="2019-12-17T15:05:00Z"/>
                <w:rFonts w:ascii="Calibri" w:hAnsi="Calibri" w:cs="Tahoma"/>
              </w:rPr>
            </w:pPr>
          </w:p>
        </w:tc>
        <w:tc>
          <w:tcPr>
            <w:tcW w:w="425" w:type="dxa"/>
            <w:tcBorders>
              <w:top w:val="nil"/>
              <w:left w:val="single" w:sz="4" w:space="0" w:color="auto"/>
              <w:bottom w:val="single" w:sz="4" w:space="0" w:color="auto"/>
              <w:right w:val="single" w:sz="4" w:space="0" w:color="auto"/>
            </w:tcBorders>
            <w:shd w:val="clear" w:color="auto" w:fill="FFE599"/>
            <w:tcPrChange w:id="892" w:author="Microsoft Office User" w:date="2019-12-17T15:08:00Z">
              <w:tcPr>
                <w:tcW w:w="425" w:type="dxa"/>
                <w:gridSpan w:val="2"/>
                <w:tcBorders>
                  <w:top w:val="nil"/>
                  <w:left w:val="single" w:sz="4" w:space="0" w:color="auto"/>
                  <w:bottom w:val="single" w:sz="4" w:space="0" w:color="auto"/>
                  <w:right w:val="single" w:sz="4" w:space="0" w:color="auto"/>
                </w:tcBorders>
                <w:shd w:val="clear" w:color="auto" w:fill="FFE599"/>
              </w:tcPr>
            </w:tcPrChange>
          </w:tcPr>
          <w:p w14:paraId="19B63388" w14:textId="77777777" w:rsidR="00352726" w:rsidRPr="009C30D8" w:rsidRDefault="00352726" w:rsidP="006B509B">
            <w:pPr>
              <w:jc w:val="center"/>
              <w:rPr>
                <w:ins w:id="893" w:author="Microsoft Office User" w:date="2019-12-17T15:05:00Z"/>
                <w:rFonts w:ascii="Calibri" w:hAnsi="Calibri" w:cs="Tahoma"/>
              </w:rPr>
            </w:pPr>
          </w:p>
        </w:tc>
        <w:tc>
          <w:tcPr>
            <w:tcW w:w="567" w:type="dxa"/>
            <w:tcBorders>
              <w:top w:val="nil"/>
              <w:left w:val="single" w:sz="4" w:space="0" w:color="auto"/>
              <w:bottom w:val="single" w:sz="4" w:space="0" w:color="auto"/>
              <w:right w:val="single" w:sz="4" w:space="0" w:color="auto"/>
            </w:tcBorders>
            <w:shd w:val="clear" w:color="auto" w:fill="FFE599"/>
            <w:noWrap/>
            <w:vAlign w:val="center"/>
            <w:hideMark/>
            <w:tcPrChange w:id="894" w:author="Microsoft Office User" w:date="2019-12-17T15:08:00Z">
              <w:tcPr>
                <w:tcW w:w="567" w:type="dxa"/>
                <w:gridSpan w:val="2"/>
                <w:tcBorders>
                  <w:top w:val="nil"/>
                  <w:left w:val="single" w:sz="4" w:space="0" w:color="auto"/>
                  <w:bottom w:val="single" w:sz="4" w:space="0" w:color="auto"/>
                  <w:right w:val="single" w:sz="4" w:space="0" w:color="auto"/>
                </w:tcBorders>
                <w:shd w:val="clear" w:color="auto" w:fill="FFE599"/>
                <w:noWrap/>
                <w:vAlign w:val="center"/>
                <w:hideMark/>
              </w:tcPr>
            </w:tcPrChange>
          </w:tcPr>
          <w:p w14:paraId="7DE39C54" w14:textId="77777777" w:rsidR="00352726" w:rsidRPr="009C30D8" w:rsidRDefault="00352726" w:rsidP="006B509B">
            <w:pPr>
              <w:jc w:val="center"/>
              <w:rPr>
                <w:ins w:id="895" w:author="Microsoft Office User" w:date="2019-12-17T15:05:00Z"/>
                <w:rFonts w:ascii="Calibri" w:hAnsi="Calibri" w:cs="Tahoma"/>
              </w:rPr>
            </w:pPr>
            <w:ins w:id="896" w:author="Microsoft Office User" w:date="2019-12-17T15:05:00Z">
              <w:r w:rsidRPr="009C30D8">
                <w:rPr>
                  <w:rFonts w:ascii="Calibri" w:hAnsi="Calibri" w:cs="Tahoma"/>
                </w:rPr>
                <w:t>0</w:t>
              </w:r>
            </w:ins>
          </w:p>
        </w:tc>
        <w:tc>
          <w:tcPr>
            <w:tcW w:w="567" w:type="dxa"/>
            <w:tcBorders>
              <w:top w:val="nil"/>
              <w:left w:val="nil"/>
              <w:bottom w:val="single" w:sz="4" w:space="0" w:color="auto"/>
              <w:right w:val="single" w:sz="4" w:space="0" w:color="auto"/>
            </w:tcBorders>
            <w:shd w:val="clear" w:color="auto" w:fill="FFE599"/>
            <w:noWrap/>
            <w:vAlign w:val="center"/>
            <w:hideMark/>
            <w:tcPrChange w:id="897" w:author="Microsoft Office User" w:date="2019-12-17T15:08:00Z">
              <w:tcPr>
                <w:tcW w:w="567" w:type="dxa"/>
                <w:gridSpan w:val="2"/>
                <w:tcBorders>
                  <w:top w:val="nil"/>
                  <w:left w:val="nil"/>
                  <w:bottom w:val="single" w:sz="4" w:space="0" w:color="auto"/>
                  <w:right w:val="single" w:sz="4" w:space="0" w:color="auto"/>
                </w:tcBorders>
                <w:shd w:val="clear" w:color="auto" w:fill="FFE599"/>
                <w:noWrap/>
                <w:vAlign w:val="center"/>
                <w:hideMark/>
              </w:tcPr>
            </w:tcPrChange>
          </w:tcPr>
          <w:p w14:paraId="1FF13E00" w14:textId="77777777" w:rsidR="00352726" w:rsidRPr="009C30D8" w:rsidRDefault="00352726" w:rsidP="006B509B">
            <w:pPr>
              <w:jc w:val="center"/>
              <w:rPr>
                <w:ins w:id="898" w:author="Microsoft Office User" w:date="2019-12-17T15:05:00Z"/>
                <w:rFonts w:ascii="Calibri" w:hAnsi="Calibri" w:cs="Tahoma"/>
              </w:rPr>
            </w:pPr>
            <w:ins w:id="899" w:author="Microsoft Office User" w:date="2019-12-17T15:05:00Z">
              <w:r w:rsidRPr="009C30D8">
                <w:rPr>
                  <w:rFonts w:ascii="Calibri" w:hAnsi="Calibri" w:cs="Tahoma"/>
                </w:rPr>
                <w:t>2</w:t>
              </w:r>
            </w:ins>
          </w:p>
        </w:tc>
        <w:tc>
          <w:tcPr>
            <w:tcW w:w="284" w:type="dxa"/>
            <w:tcBorders>
              <w:top w:val="nil"/>
              <w:left w:val="nil"/>
              <w:bottom w:val="single" w:sz="4" w:space="0" w:color="auto"/>
              <w:right w:val="single" w:sz="4" w:space="0" w:color="auto"/>
            </w:tcBorders>
            <w:shd w:val="clear" w:color="auto" w:fill="FFE599"/>
            <w:noWrap/>
            <w:vAlign w:val="center"/>
            <w:hideMark/>
            <w:tcPrChange w:id="900" w:author="Microsoft Office User" w:date="2019-12-17T15:08:00Z">
              <w:tcPr>
                <w:tcW w:w="284" w:type="dxa"/>
                <w:gridSpan w:val="2"/>
                <w:tcBorders>
                  <w:top w:val="nil"/>
                  <w:left w:val="nil"/>
                  <w:bottom w:val="single" w:sz="4" w:space="0" w:color="auto"/>
                  <w:right w:val="single" w:sz="4" w:space="0" w:color="auto"/>
                </w:tcBorders>
                <w:shd w:val="clear" w:color="auto" w:fill="FFE599"/>
                <w:noWrap/>
                <w:vAlign w:val="center"/>
                <w:hideMark/>
              </w:tcPr>
            </w:tcPrChange>
          </w:tcPr>
          <w:p w14:paraId="04E446AB" w14:textId="77777777" w:rsidR="00352726" w:rsidRPr="009C30D8" w:rsidRDefault="00352726" w:rsidP="006B509B">
            <w:pPr>
              <w:jc w:val="center"/>
              <w:rPr>
                <w:ins w:id="901" w:author="Microsoft Office User" w:date="2019-12-17T15:05:00Z"/>
                <w:rFonts w:ascii="Calibri" w:hAnsi="Calibri" w:cs="Tahoma"/>
              </w:rPr>
            </w:pPr>
            <w:ins w:id="902" w:author="Microsoft Office User" w:date="2019-12-17T15:05:00Z">
              <w:r w:rsidRPr="009C30D8">
                <w:rPr>
                  <w:rFonts w:ascii="Calibri" w:hAnsi="Calibri" w:cs="Tahoma"/>
                </w:rPr>
                <w:t>0</w:t>
              </w:r>
            </w:ins>
          </w:p>
        </w:tc>
        <w:tc>
          <w:tcPr>
            <w:tcW w:w="425" w:type="dxa"/>
            <w:tcBorders>
              <w:top w:val="nil"/>
              <w:left w:val="nil"/>
              <w:bottom w:val="single" w:sz="4" w:space="0" w:color="auto"/>
              <w:right w:val="single" w:sz="4" w:space="0" w:color="auto"/>
            </w:tcBorders>
            <w:shd w:val="clear" w:color="auto" w:fill="FFE599"/>
            <w:noWrap/>
            <w:vAlign w:val="center"/>
            <w:hideMark/>
            <w:tcPrChange w:id="903" w:author="Microsoft Office User" w:date="2019-12-17T15:08:00Z">
              <w:tcPr>
                <w:tcW w:w="425" w:type="dxa"/>
                <w:gridSpan w:val="2"/>
                <w:tcBorders>
                  <w:top w:val="nil"/>
                  <w:left w:val="nil"/>
                  <w:bottom w:val="single" w:sz="4" w:space="0" w:color="auto"/>
                  <w:right w:val="single" w:sz="4" w:space="0" w:color="auto"/>
                </w:tcBorders>
                <w:shd w:val="clear" w:color="auto" w:fill="FFE599"/>
                <w:noWrap/>
                <w:vAlign w:val="center"/>
                <w:hideMark/>
              </w:tcPr>
            </w:tcPrChange>
          </w:tcPr>
          <w:p w14:paraId="4477B83B" w14:textId="77777777" w:rsidR="00352726" w:rsidRPr="009C30D8" w:rsidRDefault="00352726" w:rsidP="006B509B">
            <w:pPr>
              <w:jc w:val="center"/>
              <w:rPr>
                <w:ins w:id="904" w:author="Microsoft Office User" w:date="2019-12-17T15:05:00Z"/>
                <w:rFonts w:ascii="Calibri" w:hAnsi="Calibri" w:cs="Tahoma"/>
              </w:rPr>
            </w:pPr>
            <w:ins w:id="905" w:author="Microsoft Office User" w:date="2019-12-17T15:05:00Z">
              <w:r w:rsidRPr="009C30D8">
                <w:rPr>
                  <w:rFonts w:ascii="Calibri" w:hAnsi="Calibri" w:cs="Tahoma"/>
                </w:rPr>
                <w:t>0</w:t>
              </w:r>
            </w:ins>
          </w:p>
        </w:tc>
        <w:tc>
          <w:tcPr>
            <w:tcW w:w="850" w:type="dxa"/>
            <w:vMerge/>
            <w:tcBorders>
              <w:top w:val="nil"/>
              <w:left w:val="single" w:sz="4" w:space="0" w:color="auto"/>
              <w:bottom w:val="single" w:sz="4" w:space="0" w:color="auto"/>
              <w:right w:val="single" w:sz="8" w:space="0" w:color="auto"/>
            </w:tcBorders>
            <w:vAlign w:val="center"/>
            <w:hideMark/>
            <w:tcPrChange w:id="906" w:author="Microsoft Office User" w:date="2019-12-17T15:08:00Z">
              <w:tcPr>
                <w:tcW w:w="1417" w:type="dxa"/>
                <w:gridSpan w:val="3"/>
                <w:vMerge/>
                <w:tcBorders>
                  <w:top w:val="nil"/>
                  <w:left w:val="single" w:sz="4" w:space="0" w:color="auto"/>
                  <w:bottom w:val="single" w:sz="4" w:space="0" w:color="auto"/>
                  <w:right w:val="single" w:sz="8" w:space="0" w:color="auto"/>
                </w:tcBorders>
                <w:vAlign w:val="center"/>
                <w:hideMark/>
              </w:tcPr>
            </w:tcPrChange>
          </w:tcPr>
          <w:p w14:paraId="3FE38C6C" w14:textId="77777777" w:rsidR="00352726" w:rsidRPr="009C30D8" w:rsidRDefault="00352726" w:rsidP="006B509B">
            <w:pPr>
              <w:jc w:val="center"/>
              <w:rPr>
                <w:ins w:id="907" w:author="Microsoft Office User" w:date="2019-12-17T15:05:00Z"/>
                <w:rFonts w:ascii="Calibri" w:hAnsi="Calibri" w:cs="Tahoma"/>
              </w:rPr>
            </w:pPr>
          </w:p>
        </w:tc>
      </w:tr>
      <w:tr w:rsidR="00115C97" w:rsidRPr="009C30D8" w14:paraId="798ABE6F" w14:textId="77777777" w:rsidTr="00115C97">
        <w:trPr>
          <w:trHeight w:val="264"/>
          <w:ins w:id="908" w:author="Microsoft Office User" w:date="2019-12-17T15:05:00Z"/>
          <w:trPrChange w:id="909" w:author="Microsoft Office User" w:date="2019-12-17T15:08:00Z">
            <w:trPr>
              <w:trHeight w:val="264"/>
            </w:trPr>
          </w:trPrChange>
        </w:trPr>
        <w:tc>
          <w:tcPr>
            <w:tcW w:w="582" w:type="dxa"/>
            <w:tcBorders>
              <w:top w:val="nil"/>
              <w:left w:val="single" w:sz="8" w:space="0" w:color="auto"/>
              <w:bottom w:val="single" w:sz="8" w:space="0" w:color="auto"/>
              <w:right w:val="single" w:sz="4" w:space="0" w:color="auto"/>
            </w:tcBorders>
            <w:noWrap/>
            <w:vAlign w:val="bottom"/>
            <w:hideMark/>
            <w:tcPrChange w:id="910" w:author="Microsoft Office User" w:date="2019-12-17T15:08:00Z">
              <w:tcPr>
                <w:tcW w:w="582" w:type="dxa"/>
                <w:gridSpan w:val="2"/>
                <w:tcBorders>
                  <w:top w:val="nil"/>
                  <w:left w:val="single" w:sz="8" w:space="0" w:color="auto"/>
                  <w:bottom w:val="single" w:sz="8" w:space="0" w:color="auto"/>
                  <w:right w:val="single" w:sz="4" w:space="0" w:color="auto"/>
                </w:tcBorders>
                <w:noWrap/>
                <w:vAlign w:val="bottom"/>
                <w:hideMark/>
              </w:tcPr>
            </w:tcPrChange>
          </w:tcPr>
          <w:p w14:paraId="5C9B623E" w14:textId="77777777" w:rsidR="00352726" w:rsidRPr="009C30D8" w:rsidRDefault="00352726" w:rsidP="006B509B">
            <w:pPr>
              <w:rPr>
                <w:ins w:id="911" w:author="Microsoft Office User" w:date="2019-12-17T15:05:00Z"/>
                <w:rFonts w:ascii="Calibri" w:hAnsi="Calibri" w:cs="Tahoma"/>
              </w:rPr>
            </w:pPr>
            <w:ins w:id="912" w:author="Microsoft Office User" w:date="2019-12-17T15:05:00Z">
              <w:r w:rsidRPr="009C30D8">
                <w:rPr>
                  <w:rFonts w:ascii="Calibri" w:hAnsi="Calibri" w:cs="Tahoma"/>
                </w:rPr>
                <w:t> </w:t>
              </w:r>
            </w:ins>
          </w:p>
        </w:tc>
        <w:tc>
          <w:tcPr>
            <w:tcW w:w="4395" w:type="dxa"/>
            <w:gridSpan w:val="2"/>
            <w:tcBorders>
              <w:top w:val="nil"/>
              <w:left w:val="nil"/>
              <w:bottom w:val="single" w:sz="8" w:space="0" w:color="auto"/>
              <w:right w:val="single" w:sz="4" w:space="0" w:color="auto"/>
            </w:tcBorders>
            <w:shd w:val="clear" w:color="auto" w:fill="FCD5B4"/>
            <w:noWrap/>
            <w:vAlign w:val="center"/>
            <w:hideMark/>
            <w:tcPrChange w:id="913" w:author="Microsoft Office User" w:date="2019-12-17T15:08:00Z">
              <w:tcPr>
                <w:tcW w:w="4395" w:type="dxa"/>
                <w:gridSpan w:val="4"/>
                <w:tcBorders>
                  <w:top w:val="nil"/>
                  <w:left w:val="nil"/>
                  <w:bottom w:val="single" w:sz="8" w:space="0" w:color="auto"/>
                  <w:right w:val="single" w:sz="4" w:space="0" w:color="auto"/>
                </w:tcBorders>
                <w:shd w:val="clear" w:color="auto" w:fill="FCD5B4"/>
                <w:noWrap/>
                <w:vAlign w:val="center"/>
                <w:hideMark/>
              </w:tcPr>
            </w:tcPrChange>
          </w:tcPr>
          <w:p w14:paraId="5014C27C" w14:textId="77777777" w:rsidR="00352726" w:rsidRPr="009C30D8" w:rsidRDefault="00352726" w:rsidP="006B509B">
            <w:pPr>
              <w:rPr>
                <w:ins w:id="914" w:author="Microsoft Office User" w:date="2019-12-17T15:05:00Z"/>
                <w:rFonts w:ascii="Calibri" w:hAnsi="Calibri" w:cs="Tahoma"/>
                <w:b/>
              </w:rPr>
            </w:pPr>
            <w:ins w:id="915" w:author="Microsoft Office User" w:date="2019-12-17T15:05:00Z">
              <w:r w:rsidRPr="009C30D8">
                <w:rPr>
                  <w:rFonts w:ascii="Calibri" w:hAnsi="Calibri" w:cs="Tahoma"/>
                  <w:b/>
                </w:rPr>
                <w:t> Total Credits of the Overall Program</w:t>
              </w:r>
            </w:ins>
          </w:p>
        </w:tc>
        <w:tc>
          <w:tcPr>
            <w:tcW w:w="567" w:type="dxa"/>
            <w:tcBorders>
              <w:top w:val="nil"/>
              <w:left w:val="nil"/>
              <w:bottom w:val="single" w:sz="8" w:space="0" w:color="auto"/>
              <w:right w:val="single" w:sz="4" w:space="0" w:color="auto"/>
            </w:tcBorders>
            <w:shd w:val="clear" w:color="auto" w:fill="FCD5B4"/>
            <w:tcPrChange w:id="916" w:author="Microsoft Office User" w:date="2019-12-17T15:08:00Z">
              <w:tcPr>
                <w:tcW w:w="567" w:type="dxa"/>
                <w:gridSpan w:val="2"/>
                <w:tcBorders>
                  <w:top w:val="nil"/>
                  <w:left w:val="nil"/>
                  <w:bottom w:val="single" w:sz="8" w:space="0" w:color="auto"/>
                  <w:right w:val="single" w:sz="4" w:space="0" w:color="auto"/>
                </w:tcBorders>
                <w:shd w:val="clear" w:color="auto" w:fill="FCD5B4"/>
              </w:tcPr>
            </w:tcPrChange>
          </w:tcPr>
          <w:p w14:paraId="4775E058" w14:textId="77777777" w:rsidR="00352726" w:rsidRPr="009C30D8" w:rsidRDefault="00352726" w:rsidP="006B509B">
            <w:pPr>
              <w:jc w:val="center"/>
              <w:rPr>
                <w:ins w:id="917" w:author="Microsoft Office User" w:date="2019-12-17T15:05:00Z"/>
                <w:rFonts w:ascii="Calibri" w:hAnsi="Calibri" w:cs="Tahoma"/>
              </w:rPr>
            </w:pPr>
            <w:ins w:id="918" w:author="Microsoft Office User" w:date="2019-12-17T15:05:00Z">
              <w:r w:rsidRPr="009C30D8">
                <w:rPr>
                  <w:rFonts w:ascii="Calibri" w:hAnsi="Calibri" w:cs="Tahoma"/>
                </w:rPr>
                <w:t>40</w:t>
              </w:r>
            </w:ins>
          </w:p>
        </w:tc>
        <w:tc>
          <w:tcPr>
            <w:tcW w:w="425" w:type="dxa"/>
            <w:tcBorders>
              <w:top w:val="nil"/>
              <w:left w:val="single" w:sz="4" w:space="0" w:color="auto"/>
              <w:bottom w:val="single" w:sz="8" w:space="0" w:color="auto"/>
              <w:right w:val="single" w:sz="4" w:space="0" w:color="auto"/>
            </w:tcBorders>
            <w:shd w:val="clear" w:color="auto" w:fill="FCD5B4"/>
            <w:tcPrChange w:id="919" w:author="Microsoft Office User" w:date="2019-12-17T15:08:00Z">
              <w:tcPr>
                <w:tcW w:w="425" w:type="dxa"/>
                <w:gridSpan w:val="2"/>
                <w:tcBorders>
                  <w:top w:val="nil"/>
                  <w:left w:val="single" w:sz="4" w:space="0" w:color="auto"/>
                  <w:bottom w:val="single" w:sz="8" w:space="0" w:color="auto"/>
                  <w:right w:val="single" w:sz="4" w:space="0" w:color="auto"/>
                </w:tcBorders>
                <w:shd w:val="clear" w:color="auto" w:fill="FCD5B4"/>
              </w:tcPr>
            </w:tcPrChange>
          </w:tcPr>
          <w:p w14:paraId="102C6CE2" w14:textId="77777777" w:rsidR="00352726" w:rsidRPr="009C30D8" w:rsidRDefault="00352726" w:rsidP="006B509B">
            <w:pPr>
              <w:jc w:val="center"/>
              <w:rPr>
                <w:ins w:id="920" w:author="Microsoft Office User" w:date="2019-12-17T15:05:00Z"/>
                <w:rFonts w:ascii="Calibri" w:hAnsi="Calibri" w:cs="Tahoma"/>
              </w:rPr>
            </w:pPr>
          </w:p>
        </w:tc>
        <w:tc>
          <w:tcPr>
            <w:tcW w:w="425" w:type="dxa"/>
            <w:tcBorders>
              <w:top w:val="nil"/>
              <w:left w:val="single" w:sz="4" w:space="0" w:color="auto"/>
              <w:bottom w:val="single" w:sz="8" w:space="0" w:color="auto"/>
              <w:right w:val="single" w:sz="4" w:space="0" w:color="auto"/>
            </w:tcBorders>
            <w:shd w:val="clear" w:color="auto" w:fill="FCD5B4"/>
            <w:tcPrChange w:id="921" w:author="Microsoft Office User" w:date="2019-12-17T15:08:00Z">
              <w:tcPr>
                <w:tcW w:w="425" w:type="dxa"/>
                <w:gridSpan w:val="2"/>
                <w:tcBorders>
                  <w:top w:val="nil"/>
                  <w:left w:val="single" w:sz="4" w:space="0" w:color="auto"/>
                  <w:bottom w:val="single" w:sz="8" w:space="0" w:color="auto"/>
                  <w:right w:val="single" w:sz="4" w:space="0" w:color="auto"/>
                </w:tcBorders>
                <w:shd w:val="clear" w:color="auto" w:fill="FCD5B4"/>
              </w:tcPr>
            </w:tcPrChange>
          </w:tcPr>
          <w:p w14:paraId="1359D692" w14:textId="77777777" w:rsidR="00352726" w:rsidRPr="009C30D8" w:rsidRDefault="00352726" w:rsidP="006B509B">
            <w:pPr>
              <w:jc w:val="center"/>
              <w:rPr>
                <w:ins w:id="922" w:author="Microsoft Office User" w:date="2019-12-17T15:05:00Z"/>
                <w:rFonts w:ascii="Calibri" w:hAnsi="Calibri" w:cs="Tahoma"/>
              </w:rPr>
            </w:pPr>
          </w:p>
        </w:tc>
        <w:tc>
          <w:tcPr>
            <w:tcW w:w="567" w:type="dxa"/>
            <w:tcBorders>
              <w:top w:val="nil"/>
              <w:left w:val="single" w:sz="4" w:space="0" w:color="auto"/>
              <w:bottom w:val="single" w:sz="8" w:space="0" w:color="auto"/>
              <w:right w:val="single" w:sz="4" w:space="0" w:color="auto"/>
            </w:tcBorders>
            <w:shd w:val="clear" w:color="auto" w:fill="FCD5B4"/>
            <w:noWrap/>
            <w:vAlign w:val="center"/>
            <w:hideMark/>
            <w:tcPrChange w:id="923" w:author="Microsoft Office User" w:date="2019-12-17T15:08:00Z">
              <w:tcPr>
                <w:tcW w:w="567" w:type="dxa"/>
                <w:gridSpan w:val="2"/>
                <w:tcBorders>
                  <w:top w:val="nil"/>
                  <w:left w:val="single" w:sz="4" w:space="0" w:color="auto"/>
                  <w:bottom w:val="single" w:sz="8" w:space="0" w:color="auto"/>
                  <w:right w:val="single" w:sz="4" w:space="0" w:color="auto"/>
                </w:tcBorders>
                <w:shd w:val="clear" w:color="auto" w:fill="FCD5B4"/>
                <w:noWrap/>
                <w:vAlign w:val="center"/>
                <w:hideMark/>
              </w:tcPr>
            </w:tcPrChange>
          </w:tcPr>
          <w:p w14:paraId="788968EA" w14:textId="77777777" w:rsidR="00352726" w:rsidRPr="009C30D8" w:rsidRDefault="00352726" w:rsidP="006B509B">
            <w:pPr>
              <w:jc w:val="center"/>
              <w:rPr>
                <w:ins w:id="924" w:author="Microsoft Office User" w:date="2019-12-17T15:05:00Z"/>
                <w:rFonts w:ascii="Calibri" w:hAnsi="Calibri" w:cs="Tahoma"/>
              </w:rPr>
            </w:pPr>
            <w:ins w:id="925" w:author="Microsoft Office User" w:date="2019-12-17T15:05:00Z">
              <w:r w:rsidRPr="009C30D8">
                <w:rPr>
                  <w:rFonts w:ascii="Calibri" w:hAnsi="Calibri" w:cs="Tahoma"/>
                </w:rPr>
                <w:t>15</w:t>
              </w:r>
            </w:ins>
          </w:p>
        </w:tc>
        <w:tc>
          <w:tcPr>
            <w:tcW w:w="567" w:type="dxa"/>
            <w:tcBorders>
              <w:top w:val="nil"/>
              <w:left w:val="nil"/>
              <w:bottom w:val="single" w:sz="8" w:space="0" w:color="auto"/>
              <w:right w:val="single" w:sz="4" w:space="0" w:color="auto"/>
            </w:tcBorders>
            <w:shd w:val="clear" w:color="auto" w:fill="FCD5B4"/>
            <w:noWrap/>
            <w:vAlign w:val="center"/>
            <w:hideMark/>
            <w:tcPrChange w:id="926" w:author="Microsoft Office User" w:date="2019-12-17T15:08:00Z">
              <w:tcPr>
                <w:tcW w:w="567" w:type="dxa"/>
                <w:gridSpan w:val="2"/>
                <w:tcBorders>
                  <w:top w:val="nil"/>
                  <w:left w:val="nil"/>
                  <w:bottom w:val="single" w:sz="8" w:space="0" w:color="auto"/>
                  <w:right w:val="single" w:sz="4" w:space="0" w:color="auto"/>
                </w:tcBorders>
                <w:shd w:val="clear" w:color="auto" w:fill="FCD5B4"/>
                <w:noWrap/>
                <w:vAlign w:val="center"/>
                <w:hideMark/>
              </w:tcPr>
            </w:tcPrChange>
          </w:tcPr>
          <w:p w14:paraId="4A8ADCF5" w14:textId="77777777" w:rsidR="00352726" w:rsidRPr="009C30D8" w:rsidRDefault="00352726" w:rsidP="006B509B">
            <w:pPr>
              <w:jc w:val="center"/>
              <w:rPr>
                <w:ins w:id="927" w:author="Microsoft Office User" w:date="2019-12-17T15:05:00Z"/>
                <w:rFonts w:ascii="Calibri" w:hAnsi="Calibri" w:cs="Tahoma"/>
              </w:rPr>
            </w:pPr>
            <w:ins w:id="928" w:author="Microsoft Office User" w:date="2019-12-17T15:05:00Z">
              <w:r w:rsidRPr="009C30D8">
                <w:rPr>
                  <w:rFonts w:ascii="Calibri" w:hAnsi="Calibri" w:cs="Tahoma"/>
                </w:rPr>
                <w:t>16</w:t>
              </w:r>
            </w:ins>
          </w:p>
        </w:tc>
        <w:tc>
          <w:tcPr>
            <w:tcW w:w="284" w:type="dxa"/>
            <w:tcBorders>
              <w:top w:val="nil"/>
              <w:left w:val="nil"/>
              <w:bottom w:val="single" w:sz="8" w:space="0" w:color="auto"/>
              <w:right w:val="single" w:sz="4" w:space="0" w:color="auto"/>
            </w:tcBorders>
            <w:shd w:val="clear" w:color="auto" w:fill="FCD5B4"/>
            <w:noWrap/>
            <w:vAlign w:val="center"/>
            <w:hideMark/>
            <w:tcPrChange w:id="929" w:author="Microsoft Office User" w:date="2019-12-17T15:08:00Z">
              <w:tcPr>
                <w:tcW w:w="284" w:type="dxa"/>
                <w:gridSpan w:val="2"/>
                <w:tcBorders>
                  <w:top w:val="nil"/>
                  <w:left w:val="nil"/>
                  <w:bottom w:val="single" w:sz="8" w:space="0" w:color="auto"/>
                  <w:right w:val="single" w:sz="4" w:space="0" w:color="auto"/>
                </w:tcBorders>
                <w:shd w:val="clear" w:color="auto" w:fill="FCD5B4"/>
                <w:noWrap/>
                <w:vAlign w:val="center"/>
                <w:hideMark/>
              </w:tcPr>
            </w:tcPrChange>
          </w:tcPr>
          <w:p w14:paraId="4C4B77E6" w14:textId="77777777" w:rsidR="00352726" w:rsidRPr="009C30D8" w:rsidRDefault="00352726" w:rsidP="006B509B">
            <w:pPr>
              <w:jc w:val="center"/>
              <w:rPr>
                <w:ins w:id="930" w:author="Microsoft Office User" w:date="2019-12-17T15:05:00Z"/>
                <w:rFonts w:ascii="Calibri" w:hAnsi="Calibri" w:cs="Tahoma"/>
              </w:rPr>
            </w:pPr>
            <w:ins w:id="931" w:author="Microsoft Office User" w:date="2019-12-17T15:05:00Z">
              <w:r w:rsidRPr="009C30D8">
                <w:rPr>
                  <w:rFonts w:ascii="Calibri" w:hAnsi="Calibri" w:cs="Tahoma"/>
                </w:rPr>
                <w:t>3</w:t>
              </w:r>
            </w:ins>
          </w:p>
        </w:tc>
        <w:tc>
          <w:tcPr>
            <w:tcW w:w="425" w:type="dxa"/>
            <w:tcBorders>
              <w:top w:val="nil"/>
              <w:left w:val="nil"/>
              <w:bottom w:val="single" w:sz="8" w:space="0" w:color="auto"/>
              <w:right w:val="single" w:sz="4" w:space="0" w:color="auto"/>
            </w:tcBorders>
            <w:shd w:val="clear" w:color="auto" w:fill="FCD5B4"/>
            <w:noWrap/>
            <w:vAlign w:val="center"/>
            <w:hideMark/>
            <w:tcPrChange w:id="932" w:author="Microsoft Office User" w:date="2019-12-17T15:08:00Z">
              <w:tcPr>
                <w:tcW w:w="425" w:type="dxa"/>
                <w:gridSpan w:val="2"/>
                <w:tcBorders>
                  <w:top w:val="nil"/>
                  <w:left w:val="nil"/>
                  <w:bottom w:val="single" w:sz="8" w:space="0" w:color="auto"/>
                  <w:right w:val="single" w:sz="4" w:space="0" w:color="auto"/>
                </w:tcBorders>
                <w:shd w:val="clear" w:color="auto" w:fill="FCD5B4"/>
                <w:noWrap/>
                <w:vAlign w:val="center"/>
                <w:hideMark/>
              </w:tcPr>
            </w:tcPrChange>
          </w:tcPr>
          <w:p w14:paraId="064384AE" w14:textId="77777777" w:rsidR="00352726" w:rsidRPr="009C30D8" w:rsidRDefault="00352726" w:rsidP="006B509B">
            <w:pPr>
              <w:jc w:val="center"/>
              <w:rPr>
                <w:ins w:id="933" w:author="Microsoft Office User" w:date="2019-12-17T15:05:00Z"/>
                <w:rFonts w:ascii="Calibri" w:hAnsi="Calibri" w:cs="Tahoma"/>
              </w:rPr>
            </w:pPr>
            <w:ins w:id="934" w:author="Microsoft Office User" w:date="2019-12-17T15:05:00Z">
              <w:r w:rsidRPr="009C30D8">
                <w:rPr>
                  <w:rFonts w:ascii="Calibri" w:hAnsi="Calibri" w:cs="Tahoma"/>
                </w:rPr>
                <w:t>6</w:t>
              </w:r>
            </w:ins>
          </w:p>
        </w:tc>
        <w:tc>
          <w:tcPr>
            <w:tcW w:w="850" w:type="dxa"/>
            <w:tcBorders>
              <w:top w:val="nil"/>
              <w:left w:val="nil"/>
              <w:bottom w:val="single" w:sz="8" w:space="0" w:color="auto"/>
              <w:right w:val="single" w:sz="8" w:space="0" w:color="auto"/>
            </w:tcBorders>
            <w:shd w:val="clear" w:color="auto" w:fill="FCD5B4"/>
            <w:noWrap/>
            <w:vAlign w:val="center"/>
            <w:hideMark/>
            <w:tcPrChange w:id="935" w:author="Microsoft Office User" w:date="2019-12-17T15:08:00Z">
              <w:tcPr>
                <w:tcW w:w="1417" w:type="dxa"/>
                <w:gridSpan w:val="3"/>
                <w:tcBorders>
                  <w:top w:val="nil"/>
                  <w:left w:val="nil"/>
                  <w:bottom w:val="single" w:sz="8" w:space="0" w:color="auto"/>
                  <w:right w:val="single" w:sz="8" w:space="0" w:color="auto"/>
                </w:tcBorders>
                <w:shd w:val="clear" w:color="auto" w:fill="FCD5B4"/>
                <w:noWrap/>
                <w:vAlign w:val="center"/>
                <w:hideMark/>
              </w:tcPr>
            </w:tcPrChange>
          </w:tcPr>
          <w:p w14:paraId="6745BDAF" w14:textId="77777777" w:rsidR="00352726" w:rsidRPr="009C30D8" w:rsidRDefault="00352726" w:rsidP="006B509B">
            <w:pPr>
              <w:jc w:val="center"/>
              <w:rPr>
                <w:ins w:id="936" w:author="Microsoft Office User" w:date="2019-12-17T15:05:00Z"/>
                <w:rFonts w:ascii="Calibri" w:hAnsi="Calibri" w:cs="Tahoma"/>
              </w:rPr>
            </w:pPr>
            <w:ins w:id="937" w:author="Microsoft Office User" w:date="2019-12-17T15:05:00Z">
              <w:r w:rsidRPr="009C30D8">
                <w:rPr>
                  <w:rFonts w:ascii="Calibri" w:hAnsi="Calibri" w:cs="Tahoma"/>
                </w:rPr>
                <w:t>40</w:t>
              </w:r>
            </w:ins>
          </w:p>
        </w:tc>
      </w:tr>
    </w:tbl>
    <w:p w14:paraId="5AB89CB0" w14:textId="77777777" w:rsidR="00D47F63" w:rsidRPr="00F9609F" w:rsidRDefault="00625551" w:rsidP="00D47F63">
      <w:pPr>
        <w:spacing w:before="120"/>
        <w:jc w:val="both"/>
        <w:outlineLvl w:val="0"/>
        <w:rPr>
          <w:ins w:id="938" w:author="Microsoft Office User" w:date="2019-12-17T15:07:00Z"/>
          <w:rFonts w:asciiTheme="minorHAnsi" w:hAnsiTheme="minorHAnsi"/>
          <w:color w:val="000000" w:themeColor="text1"/>
          <w:sz w:val="24"/>
          <w:szCs w:val="24"/>
        </w:rPr>
      </w:pPr>
      <w:ins w:id="939" w:author="Microsoft Office User" w:date="2019-12-17T15:07:00Z">
        <w:r>
          <w:rPr>
            <w:rFonts w:asciiTheme="minorHAnsi" w:hAnsiTheme="minorHAnsi"/>
            <w:color w:val="000000" w:themeColor="text1"/>
            <w:sz w:val="24"/>
            <w:szCs w:val="24"/>
          </w:rPr>
          <w:t>Keterangan: *) Jumlah maximal</w:t>
        </w:r>
        <w:r w:rsidR="00D47F63" w:rsidRPr="00F9609F">
          <w:rPr>
            <w:rFonts w:asciiTheme="minorHAnsi" w:hAnsiTheme="minorHAnsi"/>
            <w:color w:val="000000" w:themeColor="text1"/>
            <w:sz w:val="24"/>
            <w:szCs w:val="24"/>
          </w:rPr>
          <w:t xml:space="preserve"> SKS mata kuliah pilihan ditempuh adalah </w:t>
        </w:r>
        <w:r w:rsidR="00D47F63">
          <w:rPr>
            <w:rFonts w:asciiTheme="minorHAnsi" w:hAnsiTheme="minorHAnsi"/>
            <w:color w:val="000000" w:themeColor="text1"/>
            <w:sz w:val="24"/>
            <w:szCs w:val="24"/>
          </w:rPr>
          <w:t>2</w:t>
        </w:r>
        <w:r w:rsidR="00D47F63" w:rsidRPr="00F9609F">
          <w:rPr>
            <w:rFonts w:asciiTheme="minorHAnsi" w:hAnsiTheme="minorHAnsi"/>
            <w:color w:val="000000" w:themeColor="text1"/>
            <w:sz w:val="24"/>
            <w:szCs w:val="24"/>
          </w:rPr>
          <w:t xml:space="preserve"> SKS</w:t>
        </w:r>
      </w:ins>
    </w:p>
    <w:p w14:paraId="775FE938" w14:textId="77777777" w:rsidR="00352726" w:rsidRDefault="00352726" w:rsidP="004B1F56">
      <w:pPr>
        <w:jc w:val="both"/>
        <w:rPr>
          <w:ins w:id="940" w:author="Microsoft Office User" w:date="2019-12-17T15:05:00Z"/>
          <w:rFonts w:asciiTheme="minorHAnsi" w:hAnsiTheme="minorHAnsi"/>
          <w:b/>
          <w:color w:val="000000" w:themeColor="text1"/>
          <w:sz w:val="24"/>
          <w:szCs w:val="24"/>
        </w:rPr>
      </w:pPr>
    </w:p>
    <w:p w14:paraId="35830F04" w14:textId="77777777" w:rsidR="00352726" w:rsidRPr="00F9609F" w:rsidDel="00D47F63" w:rsidRDefault="00352726" w:rsidP="004B1F56">
      <w:pPr>
        <w:jc w:val="both"/>
        <w:rPr>
          <w:del w:id="941" w:author="Microsoft Office User" w:date="2019-12-17T15:06:00Z"/>
          <w:rFonts w:asciiTheme="minorHAnsi" w:hAnsiTheme="minorHAnsi"/>
          <w:b/>
          <w:color w:val="000000" w:themeColor="text1"/>
          <w:sz w:val="24"/>
          <w:szCs w:val="24"/>
        </w:rPr>
      </w:pPr>
    </w:p>
    <w:p w14:paraId="7FE3E816" w14:textId="77777777" w:rsidR="00094020" w:rsidRPr="00F9609F" w:rsidDel="00D47F63" w:rsidRDefault="00094020" w:rsidP="00094020">
      <w:pPr>
        <w:jc w:val="both"/>
        <w:rPr>
          <w:del w:id="942" w:author="Microsoft Office User" w:date="2019-12-17T15:06:00Z"/>
          <w:rFonts w:asciiTheme="minorHAnsi" w:hAnsiTheme="minorHAnsi" w:cs="Times New Roman"/>
          <w:color w:val="000000" w:themeColor="text1"/>
          <w:sz w:val="24"/>
          <w:szCs w:val="24"/>
        </w:rPr>
      </w:pPr>
    </w:p>
    <w:tbl>
      <w:tblPr>
        <w:tblW w:w="8804" w:type="dxa"/>
        <w:tblInd w:w="93" w:type="dxa"/>
        <w:tblLayout w:type="fixed"/>
        <w:tblLook w:val="04A0" w:firstRow="1" w:lastRow="0" w:firstColumn="1" w:lastColumn="0" w:noHBand="0" w:noVBand="1"/>
      </w:tblPr>
      <w:tblGrid>
        <w:gridCol w:w="582"/>
        <w:gridCol w:w="1134"/>
        <w:gridCol w:w="3969"/>
        <w:gridCol w:w="567"/>
        <w:gridCol w:w="567"/>
        <w:gridCol w:w="426"/>
        <w:gridCol w:w="567"/>
        <w:gridCol w:w="992"/>
      </w:tblGrid>
      <w:tr w:rsidR="00094020" w:rsidRPr="00A40FFE" w:rsidDel="00D47F63" w14:paraId="545C2804" w14:textId="77777777" w:rsidTr="00094020">
        <w:trPr>
          <w:trHeight w:val="20"/>
          <w:del w:id="943" w:author="Microsoft Office User" w:date="2019-12-17T15:06:00Z"/>
        </w:trPr>
        <w:tc>
          <w:tcPr>
            <w:tcW w:w="582" w:type="dxa"/>
            <w:vMerge w:val="restart"/>
            <w:tcBorders>
              <w:top w:val="single" w:sz="8" w:space="0" w:color="auto"/>
              <w:left w:val="single" w:sz="8" w:space="0" w:color="auto"/>
              <w:bottom w:val="single" w:sz="4" w:space="0" w:color="auto"/>
              <w:right w:val="single" w:sz="4" w:space="0" w:color="auto"/>
            </w:tcBorders>
            <w:shd w:val="clear" w:color="auto" w:fill="FCD5B4"/>
            <w:noWrap/>
            <w:vAlign w:val="center"/>
            <w:hideMark/>
          </w:tcPr>
          <w:p w14:paraId="654B99D0" w14:textId="77777777" w:rsidR="00094020" w:rsidRPr="00A40FFE" w:rsidDel="00D47F63" w:rsidRDefault="00094020" w:rsidP="00094020">
            <w:pPr>
              <w:jc w:val="center"/>
              <w:rPr>
                <w:del w:id="944" w:author="Microsoft Office User" w:date="2019-12-17T15:06:00Z"/>
                <w:rFonts w:asciiTheme="minorHAnsi" w:hAnsiTheme="minorHAnsi" w:cs="Tahoma"/>
                <w:b/>
              </w:rPr>
            </w:pPr>
            <w:del w:id="945" w:author="Microsoft Office User" w:date="2019-12-17T15:06:00Z">
              <w:r w:rsidRPr="00A40FFE" w:rsidDel="00D47F63">
                <w:rPr>
                  <w:rFonts w:asciiTheme="minorHAnsi" w:hAnsiTheme="minorHAnsi" w:cs="Tahoma"/>
                  <w:b/>
                </w:rPr>
                <w:delText>NO</w:delText>
              </w:r>
            </w:del>
          </w:p>
        </w:tc>
        <w:tc>
          <w:tcPr>
            <w:tcW w:w="1134" w:type="dxa"/>
            <w:vMerge w:val="restart"/>
            <w:tcBorders>
              <w:top w:val="single" w:sz="8" w:space="0" w:color="auto"/>
              <w:left w:val="single" w:sz="4" w:space="0" w:color="auto"/>
              <w:bottom w:val="single" w:sz="4" w:space="0" w:color="auto"/>
              <w:right w:val="single" w:sz="4" w:space="0" w:color="auto"/>
            </w:tcBorders>
            <w:shd w:val="clear" w:color="auto" w:fill="FCD5B4"/>
            <w:noWrap/>
            <w:vAlign w:val="center"/>
            <w:hideMark/>
          </w:tcPr>
          <w:p w14:paraId="2058AA4A" w14:textId="77777777" w:rsidR="00094020" w:rsidRPr="00A40FFE" w:rsidDel="00D47F63" w:rsidRDefault="00094020" w:rsidP="00094020">
            <w:pPr>
              <w:jc w:val="center"/>
              <w:rPr>
                <w:del w:id="946" w:author="Microsoft Office User" w:date="2019-12-17T15:06:00Z"/>
                <w:rFonts w:asciiTheme="minorHAnsi" w:hAnsiTheme="minorHAnsi" w:cs="Tahoma"/>
                <w:b/>
              </w:rPr>
            </w:pPr>
            <w:del w:id="947" w:author="Microsoft Office User" w:date="2019-12-17T15:06:00Z">
              <w:r w:rsidRPr="00A40FFE" w:rsidDel="00D47F63">
                <w:rPr>
                  <w:rFonts w:asciiTheme="minorHAnsi" w:hAnsiTheme="minorHAnsi" w:cs="Tahoma"/>
                  <w:b/>
                </w:rPr>
                <w:delText>CODE</w:delText>
              </w:r>
            </w:del>
          </w:p>
        </w:tc>
        <w:tc>
          <w:tcPr>
            <w:tcW w:w="3969" w:type="dxa"/>
            <w:vMerge w:val="restart"/>
            <w:tcBorders>
              <w:top w:val="single" w:sz="8" w:space="0" w:color="auto"/>
              <w:left w:val="single" w:sz="4" w:space="0" w:color="auto"/>
              <w:bottom w:val="single" w:sz="4" w:space="0" w:color="auto"/>
              <w:right w:val="single" w:sz="4" w:space="0" w:color="auto"/>
            </w:tcBorders>
            <w:shd w:val="clear" w:color="auto" w:fill="FCD5B4"/>
            <w:noWrap/>
            <w:vAlign w:val="center"/>
            <w:hideMark/>
          </w:tcPr>
          <w:p w14:paraId="048997AD" w14:textId="77777777" w:rsidR="00094020" w:rsidRPr="00A40FFE" w:rsidDel="00D47F63" w:rsidRDefault="00094020" w:rsidP="00094020">
            <w:pPr>
              <w:jc w:val="center"/>
              <w:rPr>
                <w:del w:id="948" w:author="Microsoft Office User" w:date="2019-12-17T15:06:00Z"/>
                <w:rFonts w:asciiTheme="minorHAnsi" w:hAnsiTheme="minorHAnsi" w:cs="Tahoma"/>
                <w:b/>
              </w:rPr>
            </w:pPr>
            <w:del w:id="949" w:author="Microsoft Office User" w:date="2019-12-17T15:06:00Z">
              <w:r w:rsidRPr="00A40FFE" w:rsidDel="00D47F63">
                <w:rPr>
                  <w:rFonts w:asciiTheme="minorHAnsi" w:hAnsiTheme="minorHAnsi" w:cs="Tahoma"/>
                  <w:b/>
                </w:rPr>
                <w:delText>COURSES</w:delText>
              </w:r>
            </w:del>
          </w:p>
        </w:tc>
        <w:tc>
          <w:tcPr>
            <w:tcW w:w="2127" w:type="dxa"/>
            <w:gridSpan w:val="4"/>
            <w:tcBorders>
              <w:top w:val="single" w:sz="8" w:space="0" w:color="auto"/>
              <w:left w:val="nil"/>
              <w:bottom w:val="single" w:sz="4" w:space="0" w:color="auto"/>
              <w:right w:val="single" w:sz="4" w:space="0" w:color="auto"/>
            </w:tcBorders>
            <w:shd w:val="clear" w:color="auto" w:fill="FCD5B4"/>
            <w:noWrap/>
            <w:vAlign w:val="center"/>
            <w:hideMark/>
          </w:tcPr>
          <w:p w14:paraId="2D8C8391" w14:textId="77777777" w:rsidR="00094020" w:rsidRPr="00A40FFE" w:rsidDel="00D47F63" w:rsidRDefault="00094020" w:rsidP="00094020">
            <w:pPr>
              <w:jc w:val="center"/>
              <w:rPr>
                <w:del w:id="950" w:author="Microsoft Office User" w:date="2019-12-17T15:06:00Z"/>
                <w:rFonts w:asciiTheme="minorHAnsi" w:hAnsiTheme="minorHAnsi" w:cs="Tahoma"/>
                <w:b/>
              </w:rPr>
            </w:pPr>
            <w:del w:id="951" w:author="Microsoft Office User" w:date="2019-12-17T15:06:00Z">
              <w:r w:rsidRPr="00A40FFE" w:rsidDel="00D47F63">
                <w:rPr>
                  <w:rFonts w:asciiTheme="minorHAnsi" w:hAnsiTheme="minorHAnsi" w:cs="Tahoma"/>
                  <w:b/>
                </w:rPr>
                <w:delText>SEM &amp; CREDIT</w:delText>
              </w:r>
            </w:del>
          </w:p>
        </w:tc>
        <w:tc>
          <w:tcPr>
            <w:tcW w:w="992" w:type="dxa"/>
            <w:vMerge w:val="restart"/>
            <w:tcBorders>
              <w:top w:val="single" w:sz="8" w:space="0" w:color="auto"/>
              <w:left w:val="single" w:sz="4" w:space="0" w:color="auto"/>
              <w:bottom w:val="single" w:sz="4" w:space="0" w:color="auto"/>
              <w:right w:val="single" w:sz="8" w:space="0" w:color="auto"/>
            </w:tcBorders>
            <w:shd w:val="clear" w:color="auto" w:fill="FCD5B4"/>
            <w:vAlign w:val="center"/>
            <w:hideMark/>
          </w:tcPr>
          <w:p w14:paraId="02A0229A" w14:textId="77777777" w:rsidR="00094020" w:rsidRPr="00A40FFE" w:rsidDel="00D47F63" w:rsidRDefault="00094020" w:rsidP="00094020">
            <w:pPr>
              <w:jc w:val="center"/>
              <w:rPr>
                <w:del w:id="952" w:author="Microsoft Office User" w:date="2019-12-17T15:06:00Z"/>
                <w:rFonts w:asciiTheme="minorHAnsi" w:hAnsiTheme="minorHAnsi" w:cs="Tahoma"/>
                <w:b/>
              </w:rPr>
            </w:pPr>
            <w:del w:id="953" w:author="Microsoft Office User" w:date="2019-12-17T15:06:00Z">
              <w:r w:rsidRPr="00A40FFE" w:rsidDel="00D47F63">
                <w:rPr>
                  <w:rFonts w:asciiTheme="minorHAnsi" w:hAnsiTheme="minorHAnsi" w:cs="Tahoma"/>
                  <w:b/>
                </w:rPr>
                <w:delText>Total   Credit</w:delText>
              </w:r>
            </w:del>
          </w:p>
        </w:tc>
      </w:tr>
      <w:tr w:rsidR="00094020" w:rsidRPr="00A40FFE" w:rsidDel="00D47F63" w14:paraId="76F44F82" w14:textId="77777777" w:rsidTr="00094020">
        <w:trPr>
          <w:trHeight w:val="20"/>
          <w:del w:id="954" w:author="Microsoft Office User" w:date="2019-12-17T15:06:00Z"/>
        </w:trPr>
        <w:tc>
          <w:tcPr>
            <w:tcW w:w="582" w:type="dxa"/>
            <w:vMerge/>
            <w:tcBorders>
              <w:top w:val="single" w:sz="8" w:space="0" w:color="auto"/>
              <w:left w:val="single" w:sz="8" w:space="0" w:color="auto"/>
              <w:bottom w:val="single" w:sz="4" w:space="0" w:color="auto"/>
              <w:right w:val="single" w:sz="4" w:space="0" w:color="auto"/>
            </w:tcBorders>
            <w:vAlign w:val="center"/>
            <w:hideMark/>
          </w:tcPr>
          <w:p w14:paraId="6E77F286" w14:textId="77777777" w:rsidR="00094020" w:rsidRPr="00A40FFE" w:rsidDel="00D47F63" w:rsidRDefault="00094020" w:rsidP="00094020">
            <w:pPr>
              <w:rPr>
                <w:del w:id="955" w:author="Microsoft Office User" w:date="2019-12-17T15:06:00Z"/>
                <w:rFonts w:asciiTheme="minorHAnsi" w:hAnsiTheme="minorHAnsi" w:cs="Tahoma"/>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0AA0040E" w14:textId="77777777" w:rsidR="00094020" w:rsidRPr="00A40FFE" w:rsidDel="00D47F63" w:rsidRDefault="00094020" w:rsidP="00094020">
            <w:pPr>
              <w:rPr>
                <w:del w:id="956" w:author="Microsoft Office User" w:date="2019-12-17T15:06:00Z"/>
                <w:rFonts w:asciiTheme="minorHAnsi" w:hAnsiTheme="minorHAnsi" w:cs="Tahoma"/>
              </w:rPr>
            </w:pPr>
          </w:p>
        </w:tc>
        <w:tc>
          <w:tcPr>
            <w:tcW w:w="3969" w:type="dxa"/>
            <w:vMerge/>
            <w:tcBorders>
              <w:top w:val="single" w:sz="8" w:space="0" w:color="auto"/>
              <w:left w:val="single" w:sz="4" w:space="0" w:color="auto"/>
              <w:bottom w:val="single" w:sz="4" w:space="0" w:color="auto"/>
              <w:right w:val="single" w:sz="4" w:space="0" w:color="auto"/>
            </w:tcBorders>
            <w:vAlign w:val="center"/>
            <w:hideMark/>
          </w:tcPr>
          <w:p w14:paraId="37C84CDA" w14:textId="77777777" w:rsidR="00094020" w:rsidRPr="00A40FFE" w:rsidDel="00D47F63" w:rsidRDefault="00094020" w:rsidP="00094020">
            <w:pPr>
              <w:rPr>
                <w:del w:id="957"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shd w:val="clear" w:color="auto" w:fill="FCD5B4"/>
            <w:noWrap/>
            <w:vAlign w:val="center"/>
            <w:hideMark/>
          </w:tcPr>
          <w:p w14:paraId="1A3910C7" w14:textId="77777777" w:rsidR="00094020" w:rsidRPr="00A40FFE" w:rsidDel="00D47F63" w:rsidRDefault="00094020" w:rsidP="00094020">
            <w:pPr>
              <w:jc w:val="center"/>
              <w:rPr>
                <w:del w:id="958" w:author="Microsoft Office User" w:date="2019-12-17T15:06:00Z"/>
                <w:rFonts w:asciiTheme="minorHAnsi" w:hAnsiTheme="minorHAnsi" w:cs="Tahoma"/>
                <w:b/>
              </w:rPr>
            </w:pPr>
            <w:del w:id="959" w:author="Microsoft Office User" w:date="2019-12-17T15:06:00Z">
              <w:r w:rsidRPr="00A40FFE" w:rsidDel="00D47F63">
                <w:rPr>
                  <w:rFonts w:asciiTheme="minorHAnsi" w:hAnsiTheme="minorHAnsi" w:cs="Tahoma"/>
                  <w:b/>
                </w:rPr>
                <w:delText>1</w:delText>
              </w:r>
            </w:del>
          </w:p>
        </w:tc>
        <w:tc>
          <w:tcPr>
            <w:tcW w:w="567" w:type="dxa"/>
            <w:tcBorders>
              <w:top w:val="nil"/>
              <w:left w:val="nil"/>
              <w:bottom w:val="single" w:sz="4" w:space="0" w:color="auto"/>
              <w:right w:val="single" w:sz="4" w:space="0" w:color="auto"/>
            </w:tcBorders>
            <w:shd w:val="clear" w:color="auto" w:fill="FCD5B4"/>
            <w:noWrap/>
            <w:vAlign w:val="center"/>
            <w:hideMark/>
          </w:tcPr>
          <w:p w14:paraId="1A456402" w14:textId="77777777" w:rsidR="00094020" w:rsidRPr="00A40FFE" w:rsidDel="00D47F63" w:rsidRDefault="00094020" w:rsidP="00094020">
            <w:pPr>
              <w:jc w:val="center"/>
              <w:rPr>
                <w:del w:id="960" w:author="Microsoft Office User" w:date="2019-12-17T15:06:00Z"/>
                <w:rFonts w:asciiTheme="minorHAnsi" w:hAnsiTheme="minorHAnsi" w:cs="Tahoma"/>
                <w:b/>
              </w:rPr>
            </w:pPr>
            <w:del w:id="961" w:author="Microsoft Office User" w:date="2019-12-17T15:06:00Z">
              <w:r w:rsidRPr="00A40FFE" w:rsidDel="00D47F63">
                <w:rPr>
                  <w:rFonts w:asciiTheme="minorHAnsi" w:hAnsiTheme="minorHAnsi" w:cs="Tahoma"/>
                  <w:b/>
                </w:rPr>
                <w:delText>2</w:delText>
              </w:r>
            </w:del>
          </w:p>
        </w:tc>
        <w:tc>
          <w:tcPr>
            <w:tcW w:w="426" w:type="dxa"/>
            <w:tcBorders>
              <w:top w:val="nil"/>
              <w:left w:val="nil"/>
              <w:bottom w:val="single" w:sz="4" w:space="0" w:color="auto"/>
              <w:right w:val="single" w:sz="4" w:space="0" w:color="auto"/>
            </w:tcBorders>
            <w:shd w:val="clear" w:color="auto" w:fill="FCD5B4"/>
            <w:noWrap/>
            <w:vAlign w:val="center"/>
            <w:hideMark/>
          </w:tcPr>
          <w:p w14:paraId="731A5FAA" w14:textId="77777777" w:rsidR="00094020" w:rsidRPr="00A40FFE" w:rsidDel="00D47F63" w:rsidRDefault="00094020" w:rsidP="00094020">
            <w:pPr>
              <w:jc w:val="center"/>
              <w:rPr>
                <w:del w:id="962" w:author="Microsoft Office User" w:date="2019-12-17T15:06:00Z"/>
                <w:rFonts w:asciiTheme="minorHAnsi" w:hAnsiTheme="minorHAnsi" w:cs="Tahoma"/>
                <w:b/>
              </w:rPr>
            </w:pPr>
            <w:del w:id="963" w:author="Microsoft Office User" w:date="2019-12-17T15:06:00Z">
              <w:r w:rsidRPr="00A40FFE" w:rsidDel="00D47F63">
                <w:rPr>
                  <w:rFonts w:asciiTheme="minorHAnsi" w:hAnsiTheme="minorHAnsi" w:cs="Tahoma"/>
                  <w:b/>
                </w:rPr>
                <w:delText>3</w:delText>
              </w:r>
            </w:del>
          </w:p>
        </w:tc>
        <w:tc>
          <w:tcPr>
            <w:tcW w:w="567" w:type="dxa"/>
            <w:tcBorders>
              <w:top w:val="nil"/>
              <w:left w:val="nil"/>
              <w:bottom w:val="single" w:sz="4" w:space="0" w:color="auto"/>
              <w:right w:val="single" w:sz="4" w:space="0" w:color="auto"/>
            </w:tcBorders>
            <w:shd w:val="clear" w:color="auto" w:fill="FCD5B4"/>
            <w:noWrap/>
            <w:vAlign w:val="center"/>
            <w:hideMark/>
          </w:tcPr>
          <w:p w14:paraId="55D4ECC6" w14:textId="77777777" w:rsidR="00094020" w:rsidRPr="00A40FFE" w:rsidDel="00D47F63" w:rsidRDefault="00094020" w:rsidP="00094020">
            <w:pPr>
              <w:jc w:val="center"/>
              <w:rPr>
                <w:del w:id="964" w:author="Microsoft Office User" w:date="2019-12-17T15:06:00Z"/>
                <w:rFonts w:asciiTheme="minorHAnsi" w:hAnsiTheme="minorHAnsi" w:cs="Tahoma"/>
                <w:b/>
              </w:rPr>
            </w:pPr>
            <w:del w:id="965" w:author="Microsoft Office User" w:date="2019-12-17T15:06:00Z">
              <w:r w:rsidRPr="00A40FFE" w:rsidDel="00D47F63">
                <w:rPr>
                  <w:rFonts w:asciiTheme="minorHAnsi" w:hAnsiTheme="minorHAnsi" w:cs="Tahoma"/>
                  <w:b/>
                </w:rPr>
                <w:delText>4</w:delText>
              </w:r>
            </w:del>
          </w:p>
        </w:tc>
        <w:tc>
          <w:tcPr>
            <w:tcW w:w="992" w:type="dxa"/>
            <w:vMerge/>
            <w:tcBorders>
              <w:top w:val="single" w:sz="8" w:space="0" w:color="auto"/>
              <w:left w:val="single" w:sz="4" w:space="0" w:color="auto"/>
              <w:bottom w:val="single" w:sz="4" w:space="0" w:color="auto"/>
              <w:right w:val="single" w:sz="8" w:space="0" w:color="auto"/>
            </w:tcBorders>
            <w:vAlign w:val="center"/>
            <w:hideMark/>
          </w:tcPr>
          <w:p w14:paraId="648C570C" w14:textId="77777777" w:rsidR="00094020" w:rsidRPr="00A40FFE" w:rsidDel="00D47F63" w:rsidRDefault="00094020" w:rsidP="00094020">
            <w:pPr>
              <w:rPr>
                <w:del w:id="966" w:author="Microsoft Office User" w:date="2019-12-17T15:06:00Z"/>
                <w:rFonts w:asciiTheme="minorHAnsi" w:hAnsiTheme="minorHAnsi" w:cs="Tahoma"/>
              </w:rPr>
            </w:pPr>
          </w:p>
        </w:tc>
      </w:tr>
      <w:tr w:rsidR="00094020" w:rsidRPr="00A40FFE" w:rsidDel="00D47F63" w14:paraId="09B64A8E" w14:textId="77777777" w:rsidTr="00094020">
        <w:trPr>
          <w:trHeight w:val="20"/>
          <w:del w:id="967" w:author="Microsoft Office User" w:date="2019-12-17T15:06:00Z"/>
        </w:trPr>
        <w:tc>
          <w:tcPr>
            <w:tcW w:w="5685" w:type="dxa"/>
            <w:gridSpan w:val="3"/>
            <w:tcBorders>
              <w:top w:val="single" w:sz="4" w:space="0" w:color="auto"/>
              <w:left w:val="single" w:sz="8" w:space="0" w:color="auto"/>
              <w:bottom w:val="single" w:sz="4" w:space="0" w:color="auto"/>
              <w:right w:val="single" w:sz="4" w:space="0" w:color="auto"/>
            </w:tcBorders>
            <w:shd w:val="clear" w:color="auto" w:fill="E4DFEC"/>
            <w:noWrap/>
            <w:vAlign w:val="center"/>
            <w:hideMark/>
          </w:tcPr>
          <w:p w14:paraId="159B1A80" w14:textId="77777777" w:rsidR="00094020" w:rsidRPr="00A40FFE" w:rsidDel="00D47F63" w:rsidRDefault="00094020" w:rsidP="00094020">
            <w:pPr>
              <w:rPr>
                <w:del w:id="968" w:author="Microsoft Office User" w:date="2019-12-17T15:06:00Z"/>
                <w:rFonts w:asciiTheme="minorHAnsi" w:hAnsiTheme="minorHAnsi" w:cs="Tahoma"/>
                <w:b/>
                <w:lang w:val="es-ES"/>
              </w:rPr>
            </w:pPr>
            <w:del w:id="969" w:author="Microsoft Office User" w:date="2019-12-17T15:06:00Z">
              <w:r w:rsidRPr="00A40FFE" w:rsidDel="00D47F63">
                <w:rPr>
                  <w:rFonts w:asciiTheme="minorHAnsi" w:hAnsiTheme="minorHAnsi" w:cs="Tahoma"/>
                  <w:b/>
                  <w:lang w:val="es-ES"/>
                </w:rPr>
                <w:delText xml:space="preserve">I. </w:delText>
              </w:r>
              <w:r w:rsidRPr="00A40FFE" w:rsidDel="00D47F63">
                <w:rPr>
                  <w:rFonts w:asciiTheme="minorHAnsi" w:hAnsiTheme="minorHAnsi" w:cs="Tahoma"/>
                  <w:b/>
                </w:rPr>
                <w:delText>FOUNDATIONAL COURSES</w:delText>
              </w:r>
            </w:del>
          </w:p>
        </w:tc>
        <w:tc>
          <w:tcPr>
            <w:tcW w:w="567" w:type="dxa"/>
            <w:tcBorders>
              <w:top w:val="nil"/>
              <w:left w:val="nil"/>
              <w:bottom w:val="single" w:sz="4" w:space="0" w:color="auto"/>
              <w:right w:val="single" w:sz="4" w:space="0" w:color="auto"/>
            </w:tcBorders>
            <w:shd w:val="clear" w:color="auto" w:fill="FFFFFF"/>
            <w:noWrap/>
            <w:vAlign w:val="center"/>
            <w:hideMark/>
          </w:tcPr>
          <w:p w14:paraId="7A54661B" w14:textId="77777777" w:rsidR="00094020" w:rsidRPr="00A40FFE" w:rsidDel="00D47F63" w:rsidRDefault="00094020" w:rsidP="00094020">
            <w:pPr>
              <w:jc w:val="center"/>
              <w:rPr>
                <w:del w:id="970" w:author="Microsoft Office User" w:date="2019-12-17T15:06:00Z"/>
                <w:rFonts w:asciiTheme="minorHAnsi" w:hAnsiTheme="minorHAnsi" w:cs="Tahoma"/>
                <w:lang w:val="es-ES"/>
              </w:rPr>
            </w:pPr>
          </w:p>
        </w:tc>
        <w:tc>
          <w:tcPr>
            <w:tcW w:w="567" w:type="dxa"/>
            <w:tcBorders>
              <w:top w:val="nil"/>
              <w:left w:val="nil"/>
              <w:bottom w:val="single" w:sz="4" w:space="0" w:color="auto"/>
              <w:right w:val="single" w:sz="4" w:space="0" w:color="auto"/>
            </w:tcBorders>
            <w:shd w:val="clear" w:color="auto" w:fill="FFFFFF"/>
            <w:noWrap/>
            <w:vAlign w:val="center"/>
            <w:hideMark/>
          </w:tcPr>
          <w:p w14:paraId="12DE1033" w14:textId="77777777" w:rsidR="00094020" w:rsidRPr="00A40FFE" w:rsidDel="00D47F63" w:rsidRDefault="00094020" w:rsidP="00094020">
            <w:pPr>
              <w:jc w:val="center"/>
              <w:rPr>
                <w:del w:id="971" w:author="Microsoft Office User" w:date="2019-12-17T15:06:00Z"/>
                <w:rFonts w:asciiTheme="minorHAnsi" w:hAnsiTheme="minorHAnsi" w:cs="Tahoma"/>
                <w:lang w:val="es-ES"/>
              </w:rPr>
            </w:pPr>
          </w:p>
        </w:tc>
        <w:tc>
          <w:tcPr>
            <w:tcW w:w="426" w:type="dxa"/>
            <w:tcBorders>
              <w:top w:val="nil"/>
              <w:left w:val="nil"/>
              <w:bottom w:val="single" w:sz="4" w:space="0" w:color="auto"/>
              <w:right w:val="single" w:sz="4" w:space="0" w:color="auto"/>
            </w:tcBorders>
            <w:shd w:val="clear" w:color="auto" w:fill="FFFFFF"/>
            <w:noWrap/>
            <w:vAlign w:val="center"/>
            <w:hideMark/>
          </w:tcPr>
          <w:p w14:paraId="6C2027B3" w14:textId="77777777" w:rsidR="00094020" w:rsidRPr="00A40FFE" w:rsidDel="00D47F63" w:rsidRDefault="00094020" w:rsidP="00094020">
            <w:pPr>
              <w:jc w:val="center"/>
              <w:rPr>
                <w:del w:id="972" w:author="Microsoft Office User" w:date="2019-12-17T15:06:00Z"/>
                <w:rFonts w:asciiTheme="minorHAnsi" w:hAnsiTheme="minorHAnsi" w:cs="Tahoma"/>
                <w:lang w:val="es-ES"/>
              </w:rPr>
            </w:pPr>
          </w:p>
        </w:tc>
        <w:tc>
          <w:tcPr>
            <w:tcW w:w="567" w:type="dxa"/>
            <w:tcBorders>
              <w:top w:val="nil"/>
              <w:left w:val="nil"/>
              <w:bottom w:val="single" w:sz="4" w:space="0" w:color="auto"/>
              <w:right w:val="single" w:sz="4" w:space="0" w:color="auto"/>
            </w:tcBorders>
            <w:shd w:val="clear" w:color="auto" w:fill="FFFFFF"/>
            <w:noWrap/>
            <w:vAlign w:val="center"/>
            <w:hideMark/>
          </w:tcPr>
          <w:p w14:paraId="28A0008E" w14:textId="77777777" w:rsidR="00094020" w:rsidRPr="00A40FFE" w:rsidDel="00D47F63" w:rsidRDefault="00094020" w:rsidP="00094020">
            <w:pPr>
              <w:jc w:val="center"/>
              <w:rPr>
                <w:del w:id="973" w:author="Microsoft Office User" w:date="2019-12-17T15:06:00Z"/>
                <w:rFonts w:asciiTheme="minorHAnsi" w:hAnsiTheme="minorHAnsi" w:cs="Tahoma"/>
                <w:lang w:val="es-ES"/>
              </w:rPr>
            </w:pPr>
          </w:p>
        </w:tc>
        <w:tc>
          <w:tcPr>
            <w:tcW w:w="992" w:type="dxa"/>
            <w:vMerge w:val="restart"/>
            <w:tcBorders>
              <w:top w:val="nil"/>
              <w:left w:val="single" w:sz="4" w:space="0" w:color="auto"/>
              <w:bottom w:val="single" w:sz="4" w:space="0" w:color="auto"/>
              <w:right w:val="single" w:sz="8" w:space="0" w:color="auto"/>
            </w:tcBorders>
            <w:shd w:val="clear" w:color="auto" w:fill="E4DFEC"/>
            <w:noWrap/>
            <w:vAlign w:val="center"/>
            <w:hideMark/>
          </w:tcPr>
          <w:p w14:paraId="1D420B40" w14:textId="77777777" w:rsidR="00094020" w:rsidRPr="00A40FFE" w:rsidDel="00D47F63" w:rsidRDefault="00094020" w:rsidP="00094020">
            <w:pPr>
              <w:jc w:val="center"/>
              <w:rPr>
                <w:del w:id="974" w:author="Microsoft Office User" w:date="2019-12-17T15:06:00Z"/>
                <w:rFonts w:asciiTheme="minorHAnsi" w:hAnsiTheme="minorHAnsi" w:cs="Tahoma"/>
              </w:rPr>
            </w:pPr>
            <w:del w:id="975" w:author="Microsoft Office User" w:date="2019-12-17T15:06:00Z">
              <w:r w:rsidRPr="00A40FFE" w:rsidDel="00D47F63">
                <w:rPr>
                  <w:rFonts w:asciiTheme="minorHAnsi" w:hAnsiTheme="minorHAnsi" w:cs="Tahoma"/>
                </w:rPr>
                <w:delText>7</w:delText>
              </w:r>
            </w:del>
          </w:p>
        </w:tc>
      </w:tr>
      <w:tr w:rsidR="00094020" w:rsidRPr="00A40FFE" w:rsidDel="00D47F63" w14:paraId="5B3CD0A1" w14:textId="77777777" w:rsidTr="00094020">
        <w:trPr>
          <w:trHeight w:val="20"/>
          <w:del w:id="976"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3156D4D2" w14:textId="77777777" w:rsidR="00094020" w:rsidRPr="00A40FFE" w:rsidDel="00D47F63" w:rsidRDefault="00094020" w:rsidP="00094020">
            <w:pPr>
              <w:rPr>
                <w:del w:id="977" w:author="Microsoft Office User" w:date="2019-12-17T15:06:00Z"/>
                <w:rFonts w:asciiTheme="minorHAnsi" w:hAnsiTheme="minorHAnsi" w:cs="Tahoma"/>
              </w:rPr>
            </w:pPr>
            <w:del w:id="978" w:author="Microsoft Office User" w:date="2019-12-17T15:06:00Z">
              <w:r w:rsidRPr="00A40FFE" w:rsidDel="00D47F63">
                <w:rPr>
                  <w:rFonts w:asciiTheme="minorHAnsi" w:hAnsiTheme="minorHAnsi" w:cs="Tahoma"/>
                </w:rPr>
                <w:delText>1.</w:delText>
              </w:r>
            </w:del>
          </w:p>
        </w:tc>
        <w:tc>
          <w:tcPr>
            <w:tcW w:w="1134" w:type="dxa"/>
            <w:tcBorders>
              <w:top w:val="nil"/>
              <w:left w:val="nil"/>
              <w:bottom w:val="single" w:sz="4" w:space="0" w:color="auto"/>
              <w:right w:val="single" w:sz="4" w:space="0" w:color="auto"/>
            </w:tcBorders>
            <w:noWrap/>
            <w:vAlign w:val="bottom"/>
            <w:hideMark/>
          </w:tcPr>
          <w:p w14:paraId="6B2F4EB5" w14:textId="77777777" w:rsidR="00094020" w:rsidRPr="00A40FFE" w:rsidDel="00D47F63" w:rsidRDefault="00094020" w:rsidP="00094020">
            <w:pPr>
              <w:rPr>
                <w:del w:id="979" w:author="Microsoft Office User" w:date="2019-12-17T15:06:00Z"/>
                <w:rFonts w:asciiTheme="minorHAnsi" w:hAnsiTheme="minorHAnsi" w:cs="Tahoma"/>
              </w:rPr>
            </w:pPr>
            <w:del w:id="980" w:author="Microsoft Office User" w:date="2019-12-17T15:06:00Z">
              <w:r w:rsidDel="00D47F63">
                <w:rPr>
                  <w:rFonts w:asciiTheme="minorHAnsi" w:hAnsiTheme="minorHAnsi" w:cs="Tahoma"/>
                </w:rPr>
                <w:delText>PPS</w:delText>
              </w:r>
              <w:r w:rsidRPr="00A40FFE" w:rsidDel="00D47F63">
                <w:rPr>
                  <w:rFonts w:asciiTheme="minorHAnsi" w:hAnsiTheme="minorHAnsi" w:cs="Tahoma"/>
                </w:rPr>
                <w:delText xml:space="preserve"> 8201</w:delText>
              </w:r>
            </w:del>
          </w:p>
        </w:tc>
        <w:tc>
          <w:tcPr>
            <w:tcW w:w="3969" w:type="dxa"/>
            <w:tcBorders>
              <w:top w:val="nil"/>
              <w:left w:val="nil"/>
              <w:bottom w:val="single" w:sz="4" w:space="0" w:color="auto"/>
              <w:right w:val="single" w:sz="4" w:space="0" w:color="auto"/>
            </w:tcBorders>
            <w:noWrap/>
            <w:vAlign w:val="bottom"/>
            <w:hideMark/>
          </w:tcPr>
          <w:p w14:paraId="10EB6E77" w14:textId="77777777" w:rsidR="00094020" w:rsidRPr="00A40FFE" w:rsidDel="00D47F63" w:rsidRDefault="00094020" w:rsidP="00094020">
            <w:pPr>
              <w:rPr>
                <w:del w:id="981" w:author="Microsoft Office User" w:date="2019-12-17T15:06:00Z"/>
                <w:rFonts w:asciiTheme="minorHAnsi" w:hAnsiTheme="minorHAnsi" w:cs="Tahoma"/>
              </w:rPr>
            </w:pPr>
            <w:del w:id="982" w:author="Microsoft Office User" w:date="2019-12-17T15:06:00Z">
              <w:r w:rsidRPr="00A40FFE" w:rsidDel="00D47F63">
                <w:rPr>
                  <w:rFonts w:asciiTheme="minorHAnsi" w:hAnsiTheme="minorHAnsi" w:cs="Tahoma"/>
                </w:rPr>
                <w:delText>Philosophy of Science</w:delText>
              </w:r>
            </w:del>
          </w:p>
        </w:tc>
        <w:tc>
          <w:tcPr>
            <w:tcW w:w="567" w:type="dxa"/>
            <w:tcBorders>
              <w:top w:val="nil"/>
              <w:left w:val="nil"/>
              <w:bottom w:val="single" w:sz="4" w:space="0" w:color="auto"/>
              <w:right w:val="single" w:sz="4" w:space="0" w:color="auto"/>
            </w:tcBorders>
            <w:noWrap/>
            <w:vAlign w:val="center"/>
            <w:hideMark/>
          </w:tcPr>
          <w:p w14:paraId="32F996AF" w14:textId="77777777" w:rsidR="00094020" w:rsidRPr="00A40FFE" w:rsidDel="00D47F63" w:rsidRDefault="00094020" w:rsidP="00094020">
            <w:pPr>
              <w:jc w:val="center"/>
              <w:rPr>
                <w:del w:id="983" w:author="Microsoft Office User" w:date="2019-12-17T15:06:00Z"/>
                <w:rFonts w:asciiTheme="minorHAnsi" w:hAnsiTheme="minorHAnsi" w:cs="Tahoma"/>
              </w:rPr>
            </w:pPr>
            <w:del w:id="984" w:author="Microsoft Office User" w:date="2019-12-17T15:06:00Z">
              <w:r w:rsidRPr="00A40FFE" w:rsidDel="00D47F63">
                <w:rPr>
                  <w:rFonts w:asciiTheme="minorHAnsi" w:hAnsiTheme="minorHAnsi" w:cs="Tahoma"/>
                </w:rPr>
                <w:delText>2</w:delText>
              </w:r>
            </w:del>
          </w:p>
        </w:tc>
        <w:tc>
          <w:tcPr>
            <w:tcW w:w="567" w:type="dxa"/>
            <w:tcBorders>
              <w:top w:val="nil"/>
              <w:left w:val="nil"/>
              <w:bottom w:val="single" w:sz="4" w:space="0" w:color="auto"/>
              <w:right w:val="single" w:sz="4" w:space="0" w:color="auto"/>
            </w:tcBorders>
            <w:noWrap/>
            <w:vAlign w:val="center"/>
            <w:hideMark/>
          </w:tcPr>
          <w:p w14:paraId="2C168E0B" w14:textId="77777777" w:rsidR="00094020" w:rsidRPr="00A40FFE" w:rsidDel="00D47F63" w:rsidRDefault="00094020" w:rsidP="00094020">
            <w:pPr>
              <w:jc w:val="center"/>
              <w:rPr>
                <w:del w:id="985"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noWrap/>
            <w:vAlign w:val="center"/>
            <w:hideMark/>
          </w:tcPr>
          <w:p w14:paraId="785406FF" w14:textId="77777777" w:rsidR="00094020" w:rsidRPr="00A40FFE" w:rsidDel="00D47F63" w:rsidRDefault="00094020" w:rsidP="00094020">
            <w:pPr>
              <w:jc w:val="center"/>
              <w:rPr>
                <w:del w:id="986"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noWrap/>
            <w:vAlign w:val="center"/>
            <w:hideMark/>
          </w:tcPr>
          <w:p w14:paraId="4A9D5E05" w14:textId="77777777" w:rsidR="00094020" w:rsidRPr="00A40FFE" w:rsidDel="00D47F63" w:rsidRDefault="00094020" w:rsidP="00094020">
            <w:pPr>
              <w:jc w:val="center"/>
              <w:rPr>
                <w:del w:id="987"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122CC98D" w14:textId="77777777" w:rsidR="00094020" w:rsidRPr="00A40FFE" w:rsidDel="00D47F63" w:rsidRDefault="00094020" w:rsidP="00094020">
            <w:pPr>
              <w:jc w:val="center"/>
              <w:rPr>
                <w:del w:id="988" w:author="Microsoft Office User" w:date="2019-12-17T15:06:00Z"/>
                <w:rFonts w:asciiTheme="minorHAnsi" w:hAnsiTheme="minorHAnsi" w:cs="Tahoma"/>
              </w:rPr>
            </w:pPr>
          </w:p>
        </w:tc>
      </w:tr>
      <w:tr w:rsidR="00094020" w:rsidRPr="00A40FFE" w:rsidDel="00D47F63" w14:paraId="7265F24A" w14:textId="77777777" w:rsidTr="00094020">
        <w:trPr>
          <w:trHeight w:val="20"/>
          <w:del w:id="989"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471CA959" w14:textId="77777777" w:rsidR="00094020" w:rsidRPr="00A40FFE" w:rsidDel="00D47F63" w:rsidRDefault="00094020" w:rsidP="00094020">
            <w:pPr>
              <w:rPr>
                <w:del w:id="990" w:author="Microsoft Office User" w:date="2019-12-17T15:06:00Z"/>
                <w:rFonts w:asciiTheme="minorHAnsi" w:hAnsiTheme="minorHAnsi" w:cs="Tahoma"/>
              </w:rPr>
            </w:pPr>
            <w:del w:id="991" w:author="Microsoft Office User" w:date="2019-12-17T15:06:00Z">
              <w:r w:rsidRPr="00A40FFE" w:rsidDel="00D47F63">
                <w:rPr>
                  <w:rFonts w:asciiTheme="minorHAnsi" w:hAnsiTheme="minorHAnsi" w:cs="Tahoma"/>
                </w:rPr>
                <w:delText>2.</w:delText>
              </w:r>
            </w:del>
          </w:p>
        </w:tc>
        <w:tc>
          <w:tcPr>
            <w:tcW w:w="1134" w:type="dxa"/>
            <w:tcBorders>
              <w:top w:val="nil"/>
              <w:left w:val="nil"/>
              <w:bottom w:val="single" w:sz="4" w:space="0" w:color="auto"/>
              <w:right w:val="single" w:sz="4" w:space="0" w:color="auto"/>
            </w:tcBorders>
            <w:noWrap/>
            <w:hideMark/>
          </w:tcPr>
          <w:p w14:paraId="319994A6" w14:textId="77777777" w:rsidR="00094020" w:rsidRPr="00A40FFE" w:rsidDel="00D47F63" w:rsidRDefault="00094020" w:rsidP="00094020">
            <w:pPr>
              <w:rPr>
                <w:del w:id="992" w:author="Microsoft Office User" w:date="2019-12-17T15:06:00Z"/>
                <w:rFonts w:asciiTheme="minorHAnsi" w:hAnsiTheme="minorHAnsi" w:cs="Tahoma"/>
              </w:rPr>
            </w:pPr>
            <w:del w:id="993" w:author="Microsoft Office User" w:date="2019-12-17T15:06:00Z">
              <w:r w:rsidDel="00D47F63">
                <w:rPr>
                  <w:rFonts w:asciiTheme="minorHAnsi" w:hAnsiTheme="minorHAnsi" w:cs="Tahoma"/>
                </w:rPr>
                <w:delText>PPS</w:delText>
              </w:r>
              <w:r w:rsidRPr="00A40FFE" w:rsidDel="00D47F63">
                <w:rPr>
                  <w:rFonts w:asciiTheme="minorHAnsi" w:hAnsiTheme="minorHAnsi" w:cs="Tahoma"/>
                </w:rPr>
                <w:delText xml:space="preserve"> 8302</w:delText>
              </w:r>
            </w:del>
          </w:p>
        </w:tc>
        <w:tc>
          <w:tcPr>
            <w:tcW w:w="3969" w:type="dxa"/>
            <w:tcBorders>
              <w:top w:val="nil"/>
              <w:left w:val="nil"/>
              <w:bottom w:val="single" w:sz="4" w:space="0" w:color="auto"/>
              <w:right w:val="single" w:sz="4" w:space="0" w:color="auto"/>
            </w:tcBorders>
            <w:noWrap/>
            <w:vAlign w:val="bottom"/>
            <w:hideMark/>
          </w:tcPr>
          <w:p w14:paraId="6BE86B8F" w14:textId="77777777" w:rsidR="00094020" w:rsidRPr="00A40FFE" w:rsidDel="00D47F63" w:rsidRDefault="00094020" w:rsidP="00094020">
            <w:pPr>
              <w:rPr>
                <w:del w:id="994" w:author="Microsoft Office User" w:date="2019-12-17T15:06:00Z"/>
                <w:rFonts w:asciiTheme="minorHAnsi" w:hAnsiTheme="minorHAnsi" w:cs="Tahoma"/>
                <w:lang w:val="en-GB"/>
              </w:rPr>
            </w:pPr>
            <w:del w:id="995" w:author="Microsoft Office User" w:date="2019-12-17T15:06:00Z">
              <w:r w:rsidRPr="00A40FFE" w:rsidDel="00D47F63">
                <w:rPr>
                  <w:rFonts w:asciiTheme="minorHAnsi" w:hAnsiTheme="minorHAnsi" w:cs="Tahoma"/>
                </w:rPr>
                <w:delText>Educational Research Method</w:delText>
              </w:r>
              <w:r w:rsidRPr="00A40FFE" w:rsidDel="00D47F63">
                <w:rPr>
                  <w:rFonts w:asciiTheme="minorHAnsi" w:hAnsiTheme="minorHAnsi" w:cs="Tahoma"/>
                  <w:lang w:val="en-GB"/>
                </w:rPr>
                <w:delText>s</w:delText>
              </w:r>
            </w:del>
          </w:p>
        </w:tc>
        <w:tc>
          <w:tcPr>
            <w:tcW w:w="567" w:type="dxa"/>
            <w:tcBorders>
              <w:top w:val="nil"/>
              <w:left w:val="nil"/>
              <w:bottom w:val="single" w:sz="4" w:space="0" w:color="auto"/>
              <w:right w:val="single" w:sz="4" w:space="0" w:color="auto"/>
            </w:tcBorders>
            <w:noWrap/>
            <w:vAlign w:val="center"/>
            <w:hideMark/>
          </w:tcPr>
          <w:p w14:paraId="4E73432F" w14:textId="77777777" w:rsidR="00094020" w:rsidRPr="00A40FFE" w:rsidDel="00D47F63" w:rsidRDefault="00094020" w:rsidP="00094020">
            <w:pPr>
              <w:jc w:val="center"/>
              <w:rPr>
                <w:del w:id="996" w:author="Microsoft Office User" w:date="2019-12-17T15:06:00Z"/>
                <w:rFonts w:asciiTheme="minorHAnsi" w:hAnsiTheme="minorHAnsi" w:cs="Tahoma"/>
              </w:rPr>
            </w:pPr>
            <w:del w:id="997" w:author="Microsoft Office User" w:date="2019-12-17T15:06:00Z">
              <w:r w:rsidRPr="00A40FFE" w:rsidDel="00D47F63">
                <w:rPr>
                  <w:rFonts w:asciiTheme="minorHAnsi" w:hAnsiTheme="minorHAnsi" w:cs="Tahoma"/>
                </w:rPr>
                <w:delText>3</w:delText>
              </w:r>
            </w:del>
          </w:p>
        </w:tc>
        <w:tc>
          <w:tcPr>
            <w:tcW w:w="567" w:type="dxa"/>
            <w:tcBorders>
              <w:top w:val="nil"/>
              <w:left w:val="nil"/>
              <w:bottom w:val="single" w:sz="4" w:space="0" w:color="auto"/>
              <w:right w:val="single" w:sz="4" w:space="0" w:color="auto"/>
            </w:tcBorders>
            <w:noWrap/>
            <w:vAlign w:val="center"/>
            <w:hideMark/>
          </w:tcPr>
          <w:p w14:paraId="36E55431" w14:textId="77777777" w:rsidR="00094020" w:rsidRPr="00A40FFE" w:rsidDel="00D47F63" w:rsidRDefault="00094020" w:rsidP="00094020">
            <w:pPr>
              <w:jc w:val="center"/>
              <w:rPr>
                <w:del w:id="998"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noWrap/>
            <w:vAlign w:val="center"/>
            <w:hideMark/>
          </w:tcPr>
          <w:p w14:paraId="16DBA7C8" w14:textId="77777777" w:rsidR="00094020" w:rsidRPr="00A40FFE" w:rsidDel="00D47F63" w:rsidRDefault="00094020" w:rsidP="00094020">
            <w:pPr>
              <w:jc w:val="center"/>
              <w:rPr>
                <w:del w:id="999"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noWrap/>
            <w:vAlign w:val="center"/>
            <w:hideMark/>
          </w:tcPr>
          <w:p w14:paraId="03C05E2E" w14:textId="77777777" w:rsidR="00094020" w:rsidRPr="00A40FFE" w:rsidDel="00D47F63" w:rsidRDefault="00094020" w:rsidP="00094020">
            <w:pPr>
              <w:jc w:val="center"/>
              <w:rPr>
                <w:del w:id="1000"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05E9B8DF" w14:textId="77777777" w:rsidR="00094020" w:rsidRPr="00A40FFE" w:rsidDel="00D47F63" w:rsidRDefault="00094020" w:rsidP="00094020">
            <w:pPr>
              <w:jc w:val="center"/>
              <w:rPr>
                <w:del w:id="1001" w:author="Microsoft Office User" w:date="2019-12-17T15:06:00Z"/>
                <w:rFonts w:asciiTheme="minorHAnsi" w:hAnsiTheme="minorHAnsi" w:cs="Tahoma"/>
              </w:rPr>
            </w:pPr>
          </w:p>
        </w:tc>
      </w:tr>
      <w:tr w:rsidR="00094020" w:rsidRPr="00A40FFE" w:rsidDel="00D47F63" w14:paraId="1C7146AE" w14:textId="77777777" w:rsidTr="00094020">
        <w:trPr>
          <w:trHeight w:val="20"/>
          <w:del w:id="1002"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4C0CF253" w14:textId="77777777" w:rsidR="00094020" w:rsidRPr="00A40FFE" w:rsidDel="00D47F63" w:rsidRDefault="00094020" w:rsidP="00094020">
            <w:pPr>
              <w:rPr>
                <w:del w:id="1003" w:author="Microsoft Office User" w:date="2019-12-17T15:06:00Z"/>
                <w:rFonts w:asciiTheme="minorHAnsi" w:hAnsiTheme="minorHAnsi" w:cs="Tahoma"/>
              </w:rPr>
            </w:pPr>
            <w:del w:id="1004" w:author="Microsoft Office User" w:date="2019-12-17T15:06:00Z">
              <w:r w:rsidRPr="00A40FFE" w:rsidDel="00D47F63">
                <w:rPr>
                  <w:rFonts w:asciiTheme="minorHAnsi" w:hAnsiTheme="minorHAnsi" w:cs="Tahoma"/>
                </w:rPr>
                <w:delText>3.</w:delText>
              </w:r>
            </w:del>
          </w:p>
        </w:tc>
        <w:tc>
          <w:tcPr>
            <w:tcW w:w="1134" w:type="dxa"/>
            <w:tcBorders>
              <w:top w:val="nil"/>
              <w:left w:val="nil"/>
              <w:bottom w:val="single" w:sz="4" w:space="0" w:color="auto"/>
              <w:right w:val="single" w:sz="4" w:space="0" w:color="auto"/>
            </w:tcBorders>
            <w:noWrap/>
            <w:vAlign w:val="bottom"/>
            <w:hideMark/>
          </w:tcPr>
          <w:p w14:paraId="27B9344B" w14:textId="77777777" w:rsidR="00094020" w:rsidRPr="00A40FFE" w:rsidDel="00D47F63" w:rsidRDefault="00094020" w:rsidP="00094020">
            <w:pPr>
              <w:rPr>
                <w:del w:id="1005" w:author="Microsoft Office User" w:date="2019-12-17T15:06:00Z"/>
                <w:rFonts w:asciiTheme="minorHAnsi" w:hAnsiTheme="minorHAnsi" w:cs="Tahoma"/>
              </w:rPr>
            </w:pPr>
            <w:del w:id="1006" w:author="Microsoft Office User" w:date="2019-12-17T15:06:00Z">
              <w:r w:rsidDel="00D47F63">
                <w:rPr>
                  <w:rFonts w:asciiTheme="minorHAnsi" w:hAnsiTheme="minorHAnsi" w:cs="Tahoma"/>
                </w:rPr>
                <w:delText>PPS</w:delText>
              </w:r>
              <w:r w:rsidRPr="00A40FFE" w:rsidDel="00D47F63">
                <w:rPr>
                  <w:rFonts w:asciiTheme="minorHAnsi" w:hAnsiTheme="minorHAnsi" w:cs="Tahoma"/>
                </w:rPr>
                <w:delText xml:space="preserve"> 8203</w:delText>
              </w:r>
            </w:del>
          </w:p>
        </w:tc>
        <w:tc>
          <w:tcPr>
            <w:tcW w:w="3969" w:type="dxa"/>
            <w:tcBorders>
              <w:top w:val="nil"/>
              <w:left w:val="nil"/>
              <w:bottom w:val="single" w:sz="4" w:space="0" w:color="auto"/>
              <w:right w:val="single" w:sz="4" w:space="0" w:color="auto"/>
            </w:tcBorders>
            <w:noWrap/>
            <w:vAlign w:val="bottom"/>
            <w:hideMark/>
          </w:tcPr>
          <w:p w14:paraId="0717E86F" w14:textId="77777777" w:rsidR="00094020" w:rsidRPr="00A40FFE" w:rsidDel="00D47F63" w:rsidRDefault="00094020" w:rsidP="00094020">
            <w:pPr>
              <w:rPr>
                <w:del w:id="1007" w:author="Microsoft Office User" w:date="2019-12-17T15:06:00Z"/>
                <w:rFonts w:asciiTheme="minorHAnsi" w:hAnsiTheme="minorHAnsi" w:cs="Tahoma"/>
              </w:rPr>
            </w:pPr>
            <w:del w:id="1008" w:author="Microsoft Office User" w:date="2019-12-17T15:06:00Z">
              <w:r w:rsidRPr="00A40FFE" w:rsidDel="00D47F63">
                <w:rPr>
                  <w:rFonts w:asciiTheme="minorHAnsi" w:hAnsiTheme="minorHAnsi" w:cs="Tahoma"/>
                </w:rPr>
                <w:delText>Statistics</w:delText>
              </w:r>
            </w:del>
          </w:p>
        </w:tc>
        <w:tc>
          <w:tcPr>
            <w:tcW w:w="567" w:type="dxa"/>
            <w:tcBorders>
              <w:top w:val="nil"/>
              <w:left w:val="nil"/>
              <w:bottom w:val="single" w:sz="4" w:space="0" w:color="auto"/>
              <w:right w:val="single" w:sz="4" w:space="0" w:color="auto"/>
            </w:tcBorders>
            <w:noWrap/>
            <w:vAlign w:val="center"/>
            <w:hideMark/>
          </w:tcPr>
          <w:p w14:paraId="3B3C8CDE" w14:textId="77777777" w:rsidR="00094020" w:rsidRPr="00A40FFE" w:rsidDel="00D47F63" w:rsidRDefault="00094020" w:rsidP="00094020">
            <w:pPr>
              <w:jc w:val="center"/>
              <w:rPr>
                <w:del w:id="1009"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noWrap/>
            <w:vAlign w:val="center"/>
            <w:hideMark/>
          </w:tcPr>
          <w:p w14:paraId="1CF4F060" w14:textId="77777777" w:rsidR="00094020" w:rsidRPr="00A40FFE" w:rsidDel="00D47F63" w:rsidRDefault="00094020" w:rsidP="00094020">
            <w:pPr>
              <w:jc w:val="center"/>
              <w:rPr>
                <w:del w:id="1010" w:author="Microsoft Office User" w:date="2019-12-17T15:06:00Z"/>
                <w:rFonts w:asciiTheme="minorHAnsi" w:hAnsiTheme="minorHAnsi" w:cs="Tahoma"/>
              </w:rPr>
            </w:pPr>
            <w:del w:id="1011"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noWrap/>
            <w:vAlign w:val="center"/>
            <w:hideMark/>
          </w:tcPr>
          <w:p w14:paraId="7BB6508A" w14:textId="77777777" w:rsidR="00094020" w:rsidRPr="00A40FFE" w:rsidDel="00D47F63" w:rsidRDefault="00094020" w:rsidP="00094020">
            <w:pPr>
              <w:jc w:val="center"/>
              <w:rPr>
                <w:del w:id="1012"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noWrap/>
            <w:vAlign w:val="center"/>
            <w:hideMark/>
          </w:tcPr>
          <w:p w14:paraId="1C3CAAC8" w14:textId="77777777" w:rsidR="00094020" w:rsidRPr="00A40FFE" w:rsidDel="00D47F63" w:rsidRDefault="00094020" w:rsidP="00094020">
            <w:pPr>
              <w:jc w:val="center"/>
              <w:rPr>
                <w:del w:id="1013"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5E707CD1" w14:textId="77777777" w:rsidR="00094020" w:rsidRPr="00A40FFE" w:rsidDel="00D47F63" w:rsidRDefault="00094020" w:rsidP="00094020">
            <w:pPr>
              <w:jc w:val="center"/>
              <w:rPr>
                <w:del w:id="1014" w:author="Microsoft Office User" w:date="2019-12-17T15:06:00Z"/>
                <w:rFonts w:asciiTheme="minorHAnsi" w:hAnsiTheme="minorHAnsi" w:cs="Tahoma"/>
              </w:rPr>
            </w:pPr>
          </w:p>
        </w:tc>
      </w:tr>
      <w:tr w:rsidR="00094020" w:rsidRPr="00A40FFE" w:rsidDel="00D47F63" w14:paraId="3E9EA82F" w14:textId="77777777" w:rsidTr="00094020">
        <w:trPr>
          <w:trHeight w:val="20"/>
          <w:del w:id="1015" w:author="Microsoft Office User" w:date="2019-12-17T15:06:00Z"/>
        </w:trPr>
        <w:tc>
          <w:tcPr>
            <w:tcW w:w="5685" w:type="dxa"/>
            <w:gridSpan w:val="3"/>
            <w:tcBorders>
              <w:top w:val="single" w:sz="4" w:space="0" w:color="auto"/>
              <w:left w:val="single" w:sz="8" w:space="0" w:color="auto"/>
              <w:bottom w:val="single" w:sz="4" w:space="0" w:color="auto"/>
              <w:right w:val="single" w:sz="4" w:space="0" w:color="000000"/>
            </w:tcBorders>
            <w:shd w:val="clear" w:color="auto" w:fill="E4DFEC"/>
            <w:noWrap/>
            <w:vAlign w:val="center"/>
            <w:hideMark/>
          </w:tcPr>
          <w:p w14:paraId="40B13224" w14:textId="77777777" w:rsidR="00094020" w:rsidRPr="00A40FFE" w:rsidDel="00D47F63" w:rsidRDefault="00094020" w:rsidP="00094020">
            <w:pPr>
              <w:rPr>
                <w:del w:id="1016" w:author="Microsoft Office User" w:date="2019-12-17T15:06:00Z"/>
                <w:rFonts w:asciiTheme="minorHAnsi" w:hAnsiTheme="minorHAnsi" w:cs="Tahoma"/>
              </w:rPr>
            </w:pPr>
            <w:del w:id="1017" w:author="Microsoft Office User" w:date="2019-12-17T15:06:00Z">
              <w:r w:rsidRPr="00A40FFE" w:rsidDel="00D47F63">
                <w:rPr>
                  <w:rFonts w:asciiTheme="minorHAnsi" w:hAnsiTheme="minorHAnsi" w:cs="Tahoma"/>
                </w:rPr>
                <w:delText xml:space="preserve">Total Credits of Foundational Courses </w:delText>
              </w:r>
            </w:del>
          </w:p>
        </w:tc>
        <w:tc>
          <w:tcPr>
            <w:tcW w:w="567" w:type="dxa"/>
            <w:tcBorders>
              <w:top w:val="nil"/>
              <w:left w:val="nil"/>
              <w:bottom w:val="single" w:sz="4" w:space="0" w:color="auto"/>
              <w:right w:val="single" w:sz="4" w:space="0" w:color="auto"/>
            </w:tcBorders>
            <w:shd w:val="clear" w:color="auto" w:fill="E4DFEC"/>
            <w:noWrap/>
            <w:vAlign w:val="center"/>
            <w:hideMark/>
          </w:tcPr>
          <w:p w14:paraId="68DD5A01" w14:textId="77777777" w:rsidR="00094020" w:rsidRPr="00A40FFE" w:rsidDel="00D47F63" w:rsidRDefault="00094020" w:rsidP="00094020">
            <w:pPr>
              <w:jc w:val="center"/>
              <w:rPr>
                <w:del w:id="1018" w:author="Microsoft Office User" w:date="2019-12-17T15:06:00Z"/>
                <w:rFonts w:asciiTheme="minorHAnsi" w:hAnsiTheme="minorHAnsi" w:cs="Tahoma"/>
              </w:rPr>
            </w:pPr>
            <w:del w:id="1019" w:author="Microsoft Office User" w:date="2019-12-17T15:06:00Z">
              <w:r w:rsidRPr="00A40FFE" w:rsidDel="00D47F63">
                <w:rPr>
                  <w:rFonts w:asciiTheme="minorHAnsi" w:hAnsiTheme="minorHAnsi" w:cs="Tahoma"/>
                </w:rPr>
                <w:delText>5</w:delText>
              </w:r>
            </w:del>
          </w:p>
        </w:tc>
        <w:tc>
          <w:tcPr>
            <w:tcW w:w="567" w:type="dxa"/>
            <w:tcBorders>
              <w:top w:val="nil"/>
              <w:left w:val="nil"/>
              <w:bottom w:val="single" w:sz="4" w:space="0" w:color="auto"/>
              <w:right w:val="single" w:sz="4" w:space="0" w:color="auto"/>
            </w:tcBorders>
            <w:shd w:val="clear" w:color="auto" w:fill="E4DFEC"/>
            <w:noWrap/>
            <w:vAlign w:val="center"/>
            <w:hideMark/>
          </w:tcPr>
          <w:p w14:paraId="0ED2CAC8" w14:textId="77777777" w:rsidR="00094020" w:rsidRPr="00A40FFE" w:rsidDel="00D47F63" w:rsidRDefault="00094020" w:rsidP="00094020">
            <w:pPr>
              <w:jc w:val="center"/>
              <w:rPr>
                <w:del w:id="1020" w:author="Microsoft Office User" w:date="2019-12-17T15:06:00Z"/>
                <w:rFonts w:asciiTheme="minorHAnsi" w:hAnsiTheme="minorHAnsi" w:cs="Tahoma"/>
              </w:rPr>
            </w:pPr>
            <w:del w:id="1021"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shd w:val="clear" w:color="auto" w:fill="E4DFEC"/>
            <w:noWrap/>
            <w:vAlign w:val="center"/>
            <w:hideMark/>
          </w:tcPr>
          <w:p w14:paraId="47BA1C25" w14:textId="77777777" w:rsidR="00094020" w:rsidRPr="00A40FFE" w:rsidDel="00D47F63" w:rsidRDefault="00094020" w:rsidP="00094020">
            <w:pPr>
              <w:jc w:val="center"/>
              <w:rPr>
                <w:del w:id="1022" w:author="Microsoft Office User" w:date="2019-12-17T15:06:00Z"/>
                <w:rFonts w:asciiTheme="minorHAnsi" w:hAnsiTheme="minorHAnsi" w:cs="Tahoma"/>
              </w:rPr>
            </w:pPr>
            <w:del w:id="1023" w:author="Microsoft Office User" w:date="2019-12-17T15:06:00Z">
              <w:r w:rsidRPr="00A40FFE" w:rsidDel="00D47F63">
                <w:rPr>
                  <w:rFonts w:asciiTheme="minorHAnsi" w:hAnsiTheme="minorHAnsi" w:cs="Tahoma"/>
                </w:rPr>
                <w:delText>0</w:delText>
              </w:r>
            </w:del>
          </w:p>
        </w:tc>
        <w:tc>
          <w:tcPr>
            <w:tcW w:w="567" w:type="dxa"/>
            <w:tcBorders>
              <w:top w:val="nil"/>
              <w:left w:val="nil"/>
              <w:bottom w:val="single" w:sz="4" w:space="0" w:color="auto"/>
              <w:right w:val="single" w:sz="4" w:space="0" w:color="auto"/>
            </w:tcBorders>
            <w:shd w:val="clear" w:color="auto" w:fill="E4DFEC"/>
            <w:noWrap/>
            <w:vAlign w:val="center"/>
            <w:hideMark/>
          </w:tcPr>
          <w:p w14:paraId="49D687D7" w14:textId="77777777" w:rsidR="00094020" w:rsidRPr="00A40FFE" w:rsidDel="00D47F63" w:rsidRDefault="00094020" w:rsidP="00094020">
            <w:pPr>
              <w:jc w:val="center"/>
              <w:rPr>
                <w:del w:id="1024" w:author="Microsoft Office User" w:date="2019-12-17T15:06:00Z"/>
                <w:rFonts w:asciiTheme="minorHAnsi" w:hAnsiTheme="minorHAnsi" w:cs="Tahoma"/>
              </w:rPr>
            </w:pPr>
            <w:del w:id="1025" w:author="Microsoft Office User" w:date="2019-12-17T15:06:00Z">
              <w:r w:rsidRPr="00A40FFE" w:rsidDel="00D47F63">
                <w:rPr>
                  <w:rFonts w:asciiTheme="minorHAnsi" w:hAnsiTheme="minorHAnsi" w:cs="Tahoma"/>
                </w:rPr>
                <w:delText>0</w:delText>
              </w:r>
            </w:del>
          </w:p>
        </w:tc>
        <w:tc>
          <w:tcPr>
            <w:tcW w:w="992" w:type="dxa"/>
            <w:vMerge/>
            <w:tcBorders>
              <w:top w:val="nil"/>
              <w:left w:val="single" w:sz="4" w:space="0" w:color="auto"/>
              <w:bottom w:val="single" w:sz="4" w:space="0" w:color="auto"/>
              <w:right w:val="single" w:sz="8" w:space="0" w:color="auto"/>
            </w:tcBorders>
            <w:vAlign w:val="center"/>
            <w:hideMark/>
          </w:tcPr>
          <w:p w14:paraId="46261920" w14:textId="77777777" w:rsidR="00094020" w:rsidRPr="00A40FFE" w:rsidDel="00D47F63" w:rsidRDefault="00094020" w:rsidP="00094020">
            <w:pPr>
              <w:jc w:val="center"/>
              <w:rPr>
                <w:del w:id="1026" w:author="Microsoft Office User" w:date="2019-12-17T15:06:00Z"/>
                <w:rFonts w:asciiTheme="minorHAnsi" w:hAnsiTheme="minorHAnsi" w:cs="Tahoma"/>
              </w:rPr>
            </w:pPr>
          </w:p>
        </w:tc>
      </w:tr>
      <w:tr w:rsidR="00094020" w:rsidRPr="00A40FFE" w:rsidDel="00D47F63" w14:paraId="381520AC" w14:textId="77777777" w:rsidTr="00094020">
        <w:trPr>
          <w:trHeight w:val="287"/>
          <w:del w:id="1027" w:author="Microsoft Office User" w:date="2019-12-17T15:06:00Z"/>
        </w:trPr>
        <w:tc>
          <w:tcPr>
            <w:tcW w:w="5685" w:type="dxa"/>
            <w:gridSpan w:val="3"/>
            <w:tcBorders>
              <w:top w:val="nil"/>
              <w:left w:val="single" w:sz="8" w:space="0" w:color="auto"/>
              <w:bottom w:val="single" w:sz="4" w:space="0" w:color="auto"/>
              <w:right w:val="single" w:sz="4" w:space="0" w:color="auto"/>
            </w:tcBorders>
            <w:shd w:val="clear" w:color="auto" w:fill="DAEEF3"/>
            <w:noWrap/>
            <w:vAlign w:val="center"/>
          </w:tcPr>
          <w:p w14:paraId="67A6D875" w14:textId="77777777" w:rsidR="00094020" w:rsidRPr="00A40FFE" w:rsidDel="00D47F63" w:rsidRDefault="00094020" w:rsidP="00094020">
            <w:pPr>
              <w:rPr>
                <w:del w:id="1028" w:author="Microsoft Office User" w:date="2019-12-17T15:06:00Z"/>
                <w:rFonts w:asciiTheme="minorHAnsi" w:hAnsiTheme="minorHAnsi" w:cs="Tahoma"/>
                <w:b/>
              </w:rPr>
            </w:pPr>
          </w:p>
        </w:tc>
        <w:tc>
          <w:tcPr>
            <w:tcW w:w="56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6CAE1FD" w14:textId="77777777" w:rsidR="00094020" w:rsidRPr="00A40FFE" w:rsidDel="00D47F63" w:rsidRDefault="00094020" w:rsidP="00094020">
            <w:pPr>
              <w:jc w:val="center"/>
              <w:rPr>
                <w:del w:id="1029" w:author="Microsoft Office User" w:date="2019-12-17T15:06:00Z"/>
                <w:rFonts w:asciiTheme="minorHAnsi" w:hAnsiTheme="minorHAnsi" w:cs="Tahoma"/>
              </w:rPr>
            </w:pPr>
          </w:p>
        </w:tc>
        <w:tc>
          <w:tcPr>
            <w:tcW w:w="56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04C6673" w14:textId="77777777" w:rsidR="00094020" w:rsidRPr="00A40FFE" w:rsidDel="00D47F63" w:rsidRDefault="00094020" w:rsidP="00094020">
            <w:pPr>
              <w:jc w:val="center"/>
              <w:rPr>
                <w:del w:id="1030" w:author="Microsoft Office User" w:date="2019-12-17T15:06:00Z"/>
                <w:rFonts w:asciiTheme="minorHAnsi" w:hAnsiTheme="minorHAnsi" w:cs="Tahoma"/>
              </w:rPr>
            </w:pPr>
          </w:p>
        </w:tc>
        <w:tc>
          <w:tcPr>
            <w:tcW w:w="426"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E0324D0" w14:textId="77777777" w:rsidR="00094020" w:rsidRPr="00A40FFE" w:rsidDel="00D47F63" w:rsidRDefault="00094020" w:rsidP="00094020">
            <w:pPr>
              <w:jc w:val="center"/>
              <w:rPr>
                <w:del w:id="1031" w:author="Microsoft Office User" w:date="2019-12-17T15:06:00Z"/>
                <w:rFonts w:asciiTheme="minorHAnsi" w:hAnsiTheme="minorHAnsi" w:cs="Tahoma"/>
              </w:rPr>
            </w:pPr>
          </w:p>
        </w:tc>
        <w:tc>
          <w:tcPr>
            <w:tcW w:w="56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9A83400" w14:textId="77777777" w:rsidR="00094020" w:rsidRPr="00A40FFE" w:rsidDel="00D47F63" w:rsidRDefault="00094020" w:rsidP="00094020">
            <w:pPr>
              <w:jc w:val="center"/>
              <w:rPr>
                <w:del w:id="1032" w:author="Microsoft Office User" w:date="2019-12-17T15:06:00Z"/>
                <w:rFonts w:asciiTheme="minorHAnsi" w:hAnsiTheme="minorHAnsi" w:cs="Tahoma"/>
              </w:rPr>
            </w:pPr>
          </w:p>
        </w:tc>
        <w:tc>
          <w:tcPr>
            <w:tcW w:w="992" w:type="dxa"/>
            <w:vMerge w:val="restart"/>
            <w:tcBorders>
              <w:top w:val="nil"/>
              <w:left w:val="single" w:sz="4" w:space="0" w:color="auto"/>
              <w:bottom w:val="single" w:sz="4" w:space="0" w:color="auto"/>
              <w:right w:val="single" w:sz="8" w:space="0" w:color="auto"/>
            </w:tcBorders>
            <w:shd w:val="clear" w:color="auto" w:fill="DAEEF3"/>
            <w:noWrap/>
            <w:vAlign w:val="center"/>
            <w:hideMark/>
          </w:tcPr>
          <w:p w14:paraId="24DFC855" w14:textId="77777777" w:rsidR="00094020" w:rsidRPr="00A40FFE" w:rsidDel="00D47F63" w:rsidRDefault="00094020" w:rsidP="00094020">
            <w:pPr>
              <w:jc w:val="center"/>
              <w:rPr>
                <w:del w:id="1033" w:author="Microsoft Office User" w:date="2019-12-17T15:06:00Z"/>
                <w:rFonts w:asciiTheme="minorHAnsi" w:hAnsiTheme="minorHAnsi" w:cs="Tahoma"/>
              </w:rPr>
            </w:pPr>
            <w:del w:id="1034" w:author="Microsoft Office User" w:date="2019-12-17T15:06:00Z">
              <w:r w:rsidRPr="00A40FFE" w:rsidDel="00D47F63">
                <w:rPr>
                  <w:rFonts w:asciiTheme="minorHAnsi" w:hAnsiTheme="minorHAnsi" w:cs="Tahoma"/>
                </w:rPr>
                <w:delText>31</w:delText>
              </w:r>
            </w:del>
          </w:p>
        </w:tc>
      </w:tr>
      <w:tr w:rsidR="00094020" w:rsidRPr="00A40FFE" w:rsidDel="00D47F63" w14:paraId="427B3C56" w14:textId="77777777" w:rsidTr="00094020">
        <w:trPr>
          <w:trHeight w:val="20"/>
          <w:del w:id="1035" w:author="Microsoft Office User" w:date="2019-12-17T15:06:00Z"/>
        </w:trPr>
        <w:tc>
          <w:tcPr>
            <w:tcW w:w="5685" w:type="dxa"/>
            <w:gridSpan w:val="3"/>
            <w:tcBorders>
              <w:top w:val="nil"/>
              <w:left w:val="single" w:sz="8" w:space="0" w:color="auto"/>
              <w:bottom w:val="single" w:sz="4" w:space="0" w:color="auto"/>
              <w:right w:val="single" w:sz="4" w:space="0" w:color="auto"/>
            </w:tcBorders>
            <w:noWrap/>
            <w:vAlign w:val="center"/>
            <w:hideMark/>
          </w:tcPr>
          <w:p w14:paraId="1D933E61" w14:textId="77777777" w:rsidR="00094020" w:rsidRPr="00A40FFE" w:rsidDel="00D47F63" w:rsidRDefault="00094020" w:rsidP="00094020">
            <w:pPr>
              <w:rPr>
                <w:del w:id="1036" w:author="Microsoft Office User" w:date="2019-12-17T15:06:00Z"/>
                <w:rFonts w:asciiTheme="minorHAnsi" w:hAnsiTheme="minorHAnsi" w:cs="Tahoma"/>
                <w:b/>
              </w:rPr>
            </w:pPr>
            <w:del w:id="1037" w:author="Microsoft Office User" w:date="2019-12-17T15:06:00Z">
              <w:r w:rsidRPr="00A40FFE" w:rsidDel="00D47F63">
                <w:rPr>
                  <w:rFonts w:asciiTheme="minorHAnsi" w:hAnsiTheme="minorHAnsi" w:cs="Tahoma"/>
                  <w:b/>
                </w:rPr>
                <w:delText>II. SUBJECT SPECIFIC COURSES</w:delText>
              </w:r>
            </w:del>
          </w:p>
        </w:tc>
        <w:tc>
          <w:tcPr>
            <w:tcW w:w="567" w:type="dxa"/>
            <w:vMerge/>
            <w:tcBorders>
              <w:top w:val="nil"/>
              <w:left w:val="single" w:sz="4" w:space="0" w:color="auto"/>
              <w:bottom w:val="single" w:sz="4" w:space="0" w:color="auto"/>
              <w:right w:val="single" w:sz="4" w:space="0" w:color="auto"/>
            </w:tcBorders>
            <w:vAlign w:val="center"/>
            <w:hideMark/>
          </w:tcPr>
          <w:p w14:paraId="34CCC530" w14:textId="77777777" w:rsidR="00094020" w:rsidRPr="00A40FFE" w:rsidDel="00D47F63" w:rsidRDefault="00094020" w:rsidP="00094020">
            <w:pPr>
              <w:jc w:val="center"/>
              <w:rPr>
                <w:del w:id="1038" w:author="Microsoft Office User" w:date="2019-12-17T15:06:00Z"/>
                <w:rFonts w:asciiTheme="minorHAnsi" w:hAnsiTheme="minorHAnsi" w:cs="Tahoma"/>
              </w:rPr>
            </w:pPr>
          </w:p>
        </w:tc>
        <w:tc>
          <w:tcPr>
            <w:tcW w:w="567" w:type="dxa"/>
            <w:vMerge/>
            <w:tcBorders>
              <w:top w:val="nil"/>
              <w:left w:val="single" w:sz="4" w:space="0" w:color="auto"/>
              <w:bottom w:val="single" w:sz="4" w:space="0" w:color="auto"/>
              <w:right w:val="single" w:sz="4" w:space="0" w:color="auto"/>
            </w:tcBorders>
            <w:vAlign w:val="center"/>
            <w:hideMark/>
          </w:tcPr>
          <w:p w14:paraId="2EB593E3" w14:textId="77777777" w:rsidR="00094020" w:rsidRPr="00A40FFE" w:rsidDel="00D47F63" w:rsidRDefault="00094020" w:rsidP="00094020">
            <w:pPr>
              <w:jc w:val="center"/>
              <w:rPr>
                <w:del w:id="1039" w:author="Microsoft Office User" w:date="2019-12-17T15:06:00Z"/>
                <w:rFonts w:asciiTheme="minorHAnsi" w:hAnsiTheme="minorHAnsi" w:cs="Tahoma"/>
              </w:rPr>
            </w:pPr>
          </w:p>
        </w:tc>
        <w:tc>
          <w:tcPr>
            <w:tcW w:w="426" w:type="dxa"/>
            <w:vMerge/>
            <w:tcBorders>
              <w:top w:val="nil"/>
              <w:left w:val="single" w:sz="4" w:space="0" w:color="auto"/>
              <w:bottom w:val="single" w:sz="4" w:space="0" w:color="auto"/>
              <w:right w:val="single" w:sz="4" w:space="0" w:color="auto"/>
            </w:tcBorders>
            <w:vAlign w:val="center"/>
            <w:hideMark/>
          </w:tcPr>
          <w:p w14:paraId="06F72FF4" w14:textId="77777777" w:rsidR="00094020" w:rsidRPr="00A40FFE" w:rsidDel="00D47F63" w:rsidRDefault="00094020" w:rsidP="00094020">
            <w:pPr>
              <w:jc w:val="center"/>
              <w:rPr>
                <w:del w:id="1040" w:author="Microsoft Office User" w:date="2019-12-17T15:06:00Z"/>
                <w:rFonts w:asciiTheme="minorHAnsi" w:hAnsiTheme="minorHAnsi" w:cs="Tahoma"/>
              </w:rPr>
            </w:pPr>
          </w:p>
        </w:tc>
        <w:tc>
          <w:tcPr>
            <w:tcW w:w="567" w:type="dxa"/>
            <w:vMerge/>
            <w:tcBorders>
              <w:top w:val="nil"/>
              <w:left w:val="single" w:sz="4" w:space="0" w:color="auto"/>
              <w:bottom w:val="single" w:sz="4" w:space="0" w:color="auto"/>
              <w:right w:val="single" w:sz="4" w:space="0" w:color="auto"/>
            </w:tcBorders>
            <w:vAlign w:val="center"/>
            <w:hideMark/>
          </w:tcPr>
          <w:p w14:paraId="53F757DD" w14:textId="77777777" w:rsidR="00094020" w:rsidRPr="00A40FFE" w:rsidDel="00D47F63" w:rsidRDefault="00094020" w:rsidP="00094020">
            <w:pPr>
              <w:jc w:val="center"/>
              <w:rPr>
                <w:del w:id="1041"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52F2AA47" w14:textId="77777777" w:rsidR="00094020" w:rsidRPr="00A40FFE" w:rsidDel="00D47F63" w:rsidRDefault="00094020" w:rsidP="00094020">
            <w:pPr>
              <w:jc w:val="center"/>
              <w:rPr>
                <w:del w:id="1042" w:author="Microsoft Office User" w:date="2019-12-17T15:06:00Z"/>
                <w:rFonts w:asciiTheme="minorHAnsi" w:hAnsiTheme="minorHAnsi" w:cs="Tahoma"/>
              </w:rPr>
            </w:pPr>
          </w:p>
        </w:tc>
      </w:tr>
      <w:tr w:rsidR="00094020" w:rsidRPr="00A40FFE" w:rsidDel="00D47F63" w14:paraId="2FC371DC" w14:textId="77777777" w:rsidTr="00094020">
        <w:trPr>
          <w:trHeight w:val="268"/>
          <w:del w:id="1043"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0CC68138" w14:textId="77777777" w:rsidR="00094020" w:rsidRPr="00A40FFE" w:rsidDel="00D47F63" w:rsidRDefault="00094020" w:rsidP="00094020">
            <w:pPr>
              <w:rPr>
                <w:del w:id="1044" w:author="Microsoft Office User" w:date="2019-12-17T15:06:00Z"/>
                <w:rFonts w:asciiTheme="minorHAnsi" w:hAnsiTheme="minorHAnsi" w:cs="Tahoma"/>
              </w:rPr>
            </w:pPr>
            <w:del w:id="1045" w:author="Microsoft Office User" w:date="2019-12-17T15:06:00Z">
              <w:r w:rsidRPr="00A40FFE" w:rsidDel="00D47F63">
                <w:rPr>
                  <w:rFonts w:asciiTheme="minorHAnsi" w:hAnsiTheme="minorHAnsi" w:cs="Tahoma"/>
                </w:rPr>
                <w:delText>1.</w:delText>
              </w:r>
            </w:del>
          </w:p>
        </w:tc>
        <w:tc>
          <w:tcPr>
            <w:tcW w:w="1134" w:type="dxa"/>
            <w:tcBorders>
              <w:top w:val="nil"/>
              <w:left w:val="nil"/>
              <w:bottom w:val="single" w:sz="4" w:space="0" w:color="auto"/>
              <w:right w:val="single" w:sz="4" w:space="0" w:color="auto"/>
            </w:tcBorders>
          </w:tcPr>
          <w:p w14:paraId="3657E9E2" w14:textId="77777777" w:rsidR="00094020" w:rsidRPr="00A40FFE" w:rsidDel="00D47F63" w:rsidRDefault="00094020" w:rsidP="00094020">
            <w:pPr>
              <w:rPr>
                <w:del w:id="1046" w:author="Microsoft Office User" w:date="2019-12-17T15:06:00Z"/>
                <w:rFonts w:asciiTheme="minorHAnsi" w:hAnsiTheme="minorHAnsi" w:cs="Tahoma"/>
              </w:rPr>
            </w:pPr>
            <w:del w:id="1047" w:author="Microsoft Office User" w:date="2019-12-17T15:06:00Z">
              <w:r w:rsidRPr="00A40FFE" w:rsidDel="00D47F63">
                <w:rPr>
                  <w:rFonts w:asciiTheme="minorHAnsi" w:hAnsiTheme="minorHAnsi" w:cs="Tahoma"/>
                </w:rPr>
                <w:delText>ENG8301</w:delText>
              </w:r>
            </w:del>
          </w:p>
        </w:tc>
        <w:tc>
          <w:tcPr>
            <w:tcW w:w="3969" w:type="dxa"/>
            <w:tcBorders>
              <w:top w:val="nil"/>
              <w:left w:val="nil"/>
              <w:bottom w:val="single" w:sz="4" w:space="0" w:color="auto"/>
              <w:right w:val="single" w:sz="4" w:space="0" w:color="auto"/>
            </w:tcBorders>
          </w:tcPr>
          <w:p w14:paraId="65B440D7" w14:textId="77777777" w:rsidR="00094020" w:rsidRPr="00A40FFE" w:rsidDel="00D47F63" w:rsidRDefault="00094020" w:rsidP="00094020">
            <w:pPr>
              <w:rPr>
                <w:del w:id="1048" w:author="Microsoft Office User" w:date="2019-12-17T15:06:00Z"/>
                <w:rFonts w:asciiTheme="minorHAnsi" w:hAnsiTheme="minorHAnsi" w:cs="Tahoma"/>
              </w:rPr>
            </w:pPr>
            <w:del w:id="1049" w:author="Microsoft Office User" w:date="2019-12-17T15:06:00Z">
              <w:r w:rsidRPr="00A40FFE" w:rsidDel="00D47F63">
                <w:rPr>
                  <w:rFonts w:asciiTheme="minorHAnsi" w:hAnsiTheme="minorHAnsi" w:cs="Tahoma"/>
                </w:rPr>
                <w:delText xml:space="preserve">Language Teaching Methodology  </w:delText>
              </w:r>
            </w:del>
          </w:p>
        </w:tc>
        <w:tc>
          <w:tcPr>
            <w:tcW w:w="567" w:type="dxa"/>
            <w:tcBorders>
              <w:top w:val="nil"/>
              <w:left w:val="nil"/>
              <w:bottom w:val="single" w:sz="4" w:space="0" w:color="auto"/>
              <w:right w:val="single" w:sz="4" w:space="0" w:color="auto"/>
            </w:tcBorders>
            <w:vAlign w:val="center"/>
          </w:tcPr>
          <w:p w14:paraId="4F286BB8" w14:textId="77777777" w:rsidR="00094020" w:rsidRPr="00A40FFE" w:rsidDel="00D47F63" w:rsidRDefault="00094020" w:rsidP="00094020">
            <w:pPr>
              <w:jc w:val="center"/>
              <w:rPr>
                <w:del w:id="1050" w:author="Microsoft Office User" w:date="2019-12-17T15:06:00Z"/>
                <w:rFonts w:asciiTheme="minorHAnsi" w:hAnsiTheme="minorHAnsi" w:cs="Tahoma"/>
              </w:rPr>
            </w:pPr>
            <w:del w:id="1051" w:author="Microsoft Office User" w:date="2019-12-17T15:06:00Z">
              <w:r w:rsidRPr="00A40FFE" w:rsidDel="00D47F63">
                <w:rPr>
                  <w:rFonts w:asciiTheme="minorHAnsi" w:hAnsiTheme="minorHAnsi" w:cs="Tahoma"/>
                </w:rPr>
                <w:delText>3</w:delText>
              </w:r>
            </w:del>
          </w:p>
        </w:tc>
        <w:tc>
          <w:tcPr>
            <w:tcW w:w="567" w:type="dxa"/>
            <w:tcBorders>
              <w:top w:val="nil"/>
              <w:left w:val="nil"/>
              <w:bottom w:val="single" w:sz="4" w:space="0" w:color="auto"/>
              <w:right w:val="single" w:sz="4" w:space="0" w:color="auto"/>
            </w:tcBorders>
            <w:vAlign w:val="center"/>
          </w:tcPr>
          <w:p w14:paraId="5CB95619" w14:textId="77777777" w:rsidR="00094020" w:rsidRPr="00A40FFE" w:rsidDel="00D47F63" w:rsidRDefault="00094020" w:rsidP="00094020">
            <w:pPr>
              <w:jc w:val="center"/>
              <w:rPr>
                <w:del w:id="1052" w:author="Microsoft Office User" w:date="2019-12-17T15:06:00Z"/>
                <w:rFonts w:asciiTheme="minorHAnsi" w:hAnsiTheme="minorHAnsi" w:cs="Tahoma"/>
                <w:color w:val="FF0000"/>
              </w:rPr>
            </w:pPr>
          </w:p>
        </w:tc>
        <w:tc>
          <w:tcPr>
            <w:tcW w:w="426" w:type="dxa"/>
            <w:tcBorders>
              <w:top w:val="nil"/>
              <w:left w:val="nil"/>
              <w:bottom w:val="single" w:sz="4" w:space="0" w:color="auto"/>
              <w:right w:val="single" w:sz="4" w:space="0" w:color="auto"/>
            </w:tcBorders>
            <w:vAlign w:val="center"/>
          </w:tcPr>
          <w:p w14:paraId="4D28D845" w14:textId="77777777" w:rsidR="00094020" w:rsidRPr="00A40FFE" w:rsidDel="00D47F63" w:rsidRDefault="00094020" w:rsidP="00094020">
            <w:pPr>
              <w:jc w:val="center"/>
              <w:rPr>
                <w:del w:id="1053" w:author="Microsoft Office User" w:date="2019-12-17T15:06:00Z"/>
                <w:rFonts w:asciiTheme="minorHAnsi" w:hAnsiTheme="minorHAnsi" w:cs="Tahoma"/>
                <w:color w:val="FF0000"/>
              </w:rPr>
            </w:pPr>
          </w:p>
        </w:tc>
        <w:tc>
          <w:tcPr>
            <w:tcW w:w="567" w:type="dxa"/>
            <w:tcBorders>
              <w:top w:val="nil"/>
              <w:left w:val="nil"/>
              <w:bottom w:val="single" w:sz="4" w:space="0" w:color="auto"/>
              <w:right w:val="single" w:sz="4" w:space="0" w:color="auto"/>
            </w:tcBorders>
            <w:vAlign w:val="center"/>
          </w:tcPr>
          <w:p w14:paraId="32FDAB14" w14:textId="77777777" w:rsidR="00094020" w:rsidRPr="00A40FFE" w:rsidDel="00D47F63" w:rsidRDefault="00094020" w:rsidP="00094020">
            <w:pPr>
              <w:jc w:val="center"/>
              <w:rPr>
                <w:del w:id="1054"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4898FA34" w14:textId="77777777" w:rsidR="00094020" w:rsidRPr="00A40FFE" w:rsidDel="00D47F63" w:rsidRDefault="00094020" w:rsidP="00094020">
            <w:pPr>
              <w:jc w:val="center"/>
              <w:rPr>
                <w:del w:id="1055" w:author="Microsoft Office User" w:date="2019-12-17T15:06:00Z"/>
                <w:rFonts w:asciiTheme="minorHAnsi" w:hAnsiTheme="minorHAnsi" w:cs="Tahoma"/>
              </w:rPr>
            </w:pPr>
          </w:p>
        </w:tc>
      </w:tr>
      <w:tr w:rsidR="00094020" w:rsidRPr="00A40FFE" w:rsidDel="00D47F63" w14:paraId="3D886B15" w14:textId="77777777" w:rsidTr="00094020">
        <w:trPr>
          <w:trHeight w:val="20"/>
          <w:del w:id="1056"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77F3DE02" w14:textId="77777777" w:rsidR="00094020" w:rsidRPr="00A40FFE" w:rsidDel="00D47F63" w:rsidRDefault="00094020" w:rsidP="00094020">
            <w:pPr>
              <w:rPr>
                <w:del w:id="1057" w:author="Microsoft Office User" w:date="2019-12-17T15:06:00Z"/>
                <w:rFonts w:asciiTheme="minorHAnsi" w:hAnsiTheme="minorHAnsi" w:cs="Tahoma"/>
              </w:rPr>
            </w:pPr>
            <w:del w:id="1058" w:author="Microsoft Office User" w:date="2019-12-17T15:06:00Z">
              <w:r w:rsidRPr="00A40FFE" w:rsidDel="00D47F63">
                <w:rPr>
                  <w:rFonts w:asciiTheme="minorHAnsi" w:hAnsiTheme="minorHAnsi" w:cs="Tahoma"/>
                </w:rPr>
                <w:delText>2.</w:delText>
              </w:r>
            </w:del>
          </w:p>
        </w:tc>
        <w:tc>
          <w:tcPr>
            <w:tcW w:w="1134" w:type="dxa"/>
            <w:tcBorders>
              <w:top w:val="nil"/>
              <w:left w:val="nil"/>
              <w:bottom w:val="single" w:sz="4" w:space="0" w:color="auto"/>
              <w:right w:val="single" w:sz="4" w:space="0" w:color="auto"/>
            </w:tcBorders>
          </w:tcPr>
          <w:p w14:paraId="6198F1CE" w14:textId="77777777" w:rsidR="00094020" w:rsidRPr="00A40FFE" w:rsidDel="00D47F63" w:rsidRDefault="00094020" w:rsidP="00094020">
            <w:pPr>
              <w:rPr>
                <w:del w:id="1059" w:author="Microsoft Office User" w:date="2019-12-17T15:06:00Z"/>
                <w:rFonts w:asciiTheme="minorHAnsi" w:hAnsiTheme="minorHAnsi" w:cs="Tahoma"/>
              </w:rPr>
            </w:pPr>
            <w:del w:id="1060" w:author="Microsoft Office User" w:date="2019-12-17T15:06:00Z">
              <w:r w:rsidRPr="00A40FFE" w:rsidDel="00D47F63">
                <w:rPr>
                  <w:rFonts w:asciiTheme="minorHAnsi" w:hAnsiTheme="minorHAnsi" w:cs="Tahoma"/>
                </w:rPr>
                <w:delText>ENG8302</w:delText>
              </w:r>
            </w:del>
          </w:p>
        </w:tc>
        <w:tc>
          <w:tcPr>
            <w:tcW w:w="3969" w:type="dxa"/>
            <w:tcBorders>
              <w:top w:val="nil"/>
              <w:left w:val="nil"/>
              <w:bottom w:val="single" w:sz="4" w:space="0" w:color="auto"/>
              <w:right w:val="single" w:sz="4" w:space="0" w:color="auto"/>
            </w:tcBorders>
          </w:tcPr>
          <w:p w14:paraId="43814813" w14:textId="77777777" w:rsidR="00094020" w:rsidRPr="00A40FFE" w:rsidDel="00D47F63" w:rsidRDefault="00094020" w:rsidP="00094020">
            <w:pPr>
              <w:rPr>
                <w:del w:id="1061" w:author="Microsoft Office User" w:date="2019-12-17T15:06:00Z"/>
                <w:rFonts w:asciiTheme="minorHAnsi" w:hAnsiTheme="minorHAnsi" w:cs="Tahoma"/>
                <w:lang w:val="es-ES"/>
              </w:rPr>
            </w:pPr>
            <w:del w:id="1062" w:author="Microsoft Office User" w:date="2019-12-17T15:06:00Z">
              <w:r w:rsidRPr="00A40FFE" w:rsidDel="00D47F63">
                <w:rPr>
                  <w:rFonts w:asciiTheme="minorHAnsi" w:hAnsiTheme="minorHAnsi" w:cs="Tahoma"/>
                </w:rPr>
                <w:delText>English Language Teaching &amp; Technology</w:delText>
              </w:r>
            </w:del>
          </w:p>
        </w:tc>
        <w:tc>
          <w:tcPr>
            <w:tcW w:w="567" w:type="dxa"/>
            <w:tcBorders>
              <w:top w:val="nil"/>
              <w:left w:val="nil"/>
              <w:bottom w:val="single" w:sz="4" w:space="0" w:color="auto"/>
              <w:right w:val="single" w:sz="4" w:space="0" w:color="auto"/>
            </w:tcBorders>
            <w:vAlign w:val="center"/>
          </w:tcPr>
          <w:p w14:paraId="51B6CB61" w14:textId="77777777" w:rsidR="00094020" w:rsidRPr="00A40FFE" w:rsidDel="00D47F63" w:rsidRDefault="00094020" w:rsidP="00094020">
            <w:pPr>
              <w:jc w:val="center"/>
              <w:rPr>
                <w:del w:id="1063" w:author="Microsoft Office User" w:date="2019-12-17T15:06:00Z"/>
                <w:rFonts w:asciiTheme="minorHAnsi" w:hAnsiTheme="minorHAnsi" w:cs="Tahoma"/>
              </w:rPr>
            </w:pPr>
            <w:del w:id="1064" w:author="Microsoft Office User" w:date="2019-12-17T15:06:00Z">
              <w:r w:rsidRPr="00A40FFE" w:rsidDel="00D47F63">
                <w:rPr>
                  <w:rFonts w:asciiTheme="minorHAnsi" w:hAnsiTheme="minorHAnsi" w:cs="Tahoma"/>
                </w:rPr>
                <w:delText>3</w:delText>
              </w:r>
            </w:del>
          </w:p>
        </w:tc>
        <w:tc>
          <w:tcPr>
            <w:tcW w:w="567" w:type="dxa"/>
            <w:tcBorders>
              <w:top w:val="nil"/>
              <w:left w:val="nil"/>
              <w:bottom w:val="single" w:sz="4" w:space="0" w:color="auto"/>
              <w:right w:val="single" w:sz="4" w:space="0" w:color="auto"/>
            </w:tcBorders>
            <w:vAlign w:val="center"/>
          </w:tcPr>
          <w:p w14:paraId="6CA53734" w14:textId="77777777" w:rsidR="00094020" w:rsidRPr="00A40FFE" w:rsidDel="00D47F63" w:rsidRDefault="00094020" w:rsidP="00094020">
            <w:pPr>
              <w:jc w:val="center"/>
              <w:rPr>
                <w:del w:id="1065"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vAlign w:val="center"/>
          </w:tcPr>
          <w:p w14:paraId="1943C678" w14:textId="77777777" w:rsidR="00094020" w:rsidRPr="00A40FFE" w:rsidDel="00D47F63" w:rsidRDefault="00094020" w:rsidP="00094020">
            <w:pPr>
              <w:jc w:val="center"/>
              <w:rPr>
                <w:del w:id="1066" w:author="Microsoft Office User" w:date="2019-12-17T15:06:00Z"/>
                <w:rFonts w:asciiTheme="minorHAnsi" w:hAnsiTheme="minorHAnsi" w:cs="Tahoma"/>
                <w:color w:val="FF0000"/>
              </w:rPr>
            </w:pPr>
          </w:p>
        </w:tc>
        <w:tc>
          <w:tcPr>
            <w:tcW w:w="567" w:type="dxa"/>
            <w:tcBorders>
              <w:top w:val="nil"/>
              <w:left w:val="nil"/>
              <w:bottom w:val="single" w:sz="4" w:space="0" w:color="auto"/>
              <w:right w:val="single" w:sz="4" w:space="0" w:color="auto"/>
            </w:tcBorders>
            <w:vAlign w:val="center"/>
          </w:tcPr>
          <w:p w14:paraId="5821B7BE" w14:textId="77777777" w:rsidR="00094020" w:rsidRPr="00A40FFE" w:rsidDel="00D47F63" w:rsidRDefault="00094020" w:rsidP="00094020">
            <w:pPr>
              <w:jc w:val="center"/>
              <w:rPr>
                <w:del w:id="1067"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2092DF2C" w14:textId="77777777" w:rsidR="00094020" w:rsidRPr="00A40FFE" w:rsidDel="00D47F63" w:rsidRDefault="00094020" w:rsidP="00094020">
            <w:pPr>
              <w:jc w:val="center"/>
              <w:rPr>
                <w:del w:id="1068" w:author="Microsoft Office User" w:date="2019-12-17T15:06:00Z"/>
                <w:rFonts w:asciiTheme="minorHAnsi" w:hAnsiTheme="minorHAnsi" w:cs="Tahoma"/>
              </w:rPr>
            </w:pPr>
          </w:p>
        </w:tc>
      </w:tr>
      <w:tr w:rsidR="00094020" w:rsidRPr="00A40FFE" w:rsidDel="00D47F63" w14:paraId="27CFD1E7" w14:textId="77777777" w:rsidTr="00094020">
        <w:trPr>
          <w:trHeight w:val="558"/>
          <w:del w:id="1069"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3580E523" w14:textId="77777777" w:rsidR="00094020" w:rsidRPr="00A40FFE" w:rsidDel="00D47F63" w:rsidRDefault="00094020" w:rsidP="00094020">
            <w:pPr>
              <w:rPr>
                <w:del w:id="1070" w:author="Microsoft Office User" w:date="2019-12-17T15:06:00Z"/>
                <w:rFonts w:asciiTheme="minorHAnsi" w:hAnsiTheme="minorHAnsi" w:cs="Tahoma"/>
              </w:rPr>
            </w:pPr>
            <w:del w:id="1071" w:author="Microsoft Office User" w:date="2019-12-17T15:06:00Z">
              <w:r w:rsidRPr="00A40FFE" w:rsidDel="00D47F63">
                <w:rPr>
                  <w:rFonts w:asciiTheme="minorHAnsi" w:hAnsiTheme="minorHAnsi" w:cs="Tahoma"/>
                </w:rPr>
                <w:delText>3.</w:delText>
              </w:r>
            </w:del>
          </w:p>
        </w:tc>
        <w:tc>
          <w:tcPr>
            <w:tcW w:w="1134" w:type="dxa"/>
            <w:tcBorders>
              <w:top w:val="nil"/>
              <w:left w:val="nil"/>
              <w:bottom w:val="single" w:sz="4" w:space="0" w:color="auto"/>
              <w:right w:val="single" w:sz="4" w:space="0" w:color="auto"/>
            </w:tcBorders>
          </w:tcPr>
          <w:p w14:paraId="2CE347C2" w14:textId="77777777" w:rsidR="00094020" w:rsidRPr="00A40FFE" w:rsidDel="00D47F63" w:rsidRDefault="00094020" w:rsidP="00094020">
            <w:pPr>
              <w:rPr>
                <w:del w:id="1072" w:author="Microsoft Office User" w:date="2019-12-17T15:06:00Z"/>
                <w:rFonts w:asciiTheme="minorHAnsi" w:hAnsiTheme="minorHAnsi" w:cs="Tahoma"/>
              </w:rPr>
            </w:pPr>
            <w:del w:id="1073" w:author="Microsoft Office User" w:date="2019-12-17T15:06:00Z">
              <w:r w:rsidDel="00D47F63">
                <w:rPr>
                  <w:rFonts w:asciiTheme="minorHAnsi" w:hAnsiTheme="minorHAnsi" w:cs="Tahoma"/>
                </w:rPr>
                <w:delText>ENG8303</w:delText>
              </w:r>
            </w:del>
          </w:p>
        </w:tc>
        <w:tc>
          <w:tcPr>
            <w:tcW w:w="3969" w:type="dxa"/>
            <w:tcBorders>
              <w:top w:val="nil"/>
              <w:left w:val="nil"/>
              <w:bottom w:val="single" w:sz="4" w:space="0" w:color="auto"/>
              <w:right w:val="single" w:sz="4" w:space="0" w:color="auto"/>
            </w:tcBorders>
          </w:tcPr>
          <w:p w14:paraId="2644A15D" w14:textId="77777777" w:rsidR="00094020" w:rsidRPr="00A40FFE" w:rsidDel="00D47F63" w:rsidRDefault="00094020" w:rsidP="00094020">
            <w:pPr>
              <w:rPr>
                <w:del w:id="1074" w:author="Microsoft Office User" w:date="2019-12-17T15:06:00Z"/>
                <w:rFonts w:asciiTheme="minorHAnsi" w:hAnsiTheme="minorHAnsi" w:cs="Tahoma"/>
                <w:lang w:val="es-ES"/>
              </w:rPr>
            </w:pPr>
            <w:del w:id="1075" w:author="Microsoft Office User" w:date="2019-12-17T15:06:00Z">
              <w:r w:rsidRPr="00A40FFE" w:rsidDel="00D47F63">
                <w:rPr>
                  <w:rFonts w:asciiTheme="minorHAnsi" w:hAnsiTheme="minorHAnsi" w:cs="Tahoma"/>
                </w:rPr>
                <w:delText>English Curriculum and Material Development</w:delText>
              </w:r>
            </w:del>
          </w:p>
        </w:tc>
        <w:tc>
          <w:tcPr>
            <w:tcW w:w="567" w:type="dxa"/>
            <w:tcBorders>
              <w:top w:val="nil"/>
              <w:left w:val="nil"/>
              <w:bottom w:val="single" w:sz="4" w:space="0" w:color="auto"/>
              <w:right w:val="single" w:sz="4" w:space="0" w:color="auto"/>
            </w:tcBorders>
            <w:vAlign w:val="center"/>
          </w:tcPr>
          <w:p w14:paraId="31EF35FE" w14:textId="77777777" w:rsidR="00094020" w:rsidRPr="00A40FFE" w:rsidDel="00D47F63" w:rsidRDefault="00094020" w:rsidP="00094020">
            <w:pPr>
              <w:jc w:val="center"/>
              <w:rPr>
                <w:del w:id="1076" w:author="Microsoft Office User" w:date="2019-12-17T15:06:00Z"/>
                <w:rFonts w:asciiTheme="minorHAnsi" w:hAnsiTheme="minorHAnsi" w:cs="Tahoma"/>
                <w:lang w:val="es-ES"/>
              </w:rPr>
            </w:pPr>
          </w:p>
        </w:tc>
        <w:tc>
          <w:tcPr>
            <w:tcW w:w="567" w:type="dxa"/>
            <w:tcBorders>
              <w:top w:val="nil"/>
              <w:left w:val="nil"/>
              <w:bottom w:val="single" w:sz="4" w:space="0" w:color="auto"/>
              <w:right w:val="single" w:sz="4" w:space="0" w:color="auto"/>
            </w:tcBorders>
            <w:vAlign w:val="center"/>
          </w:tcPr>
          <w:p w14:paraId="40F71682" w14:textId="77777777" w:rsidR="00094020" w:rsidRPr="00A40FFE" w:rsidDel="00D47F63" w:rsidRDefault="00094020" w:rsidP="00094020">
            <w:pPr>
              <w:jc w:val="center"/>
              <w:rPr>
                <w:del w:id="1077" w:author="Microsoft Office User" w:date="2019-12-17T15:06:00Z"/>
                <w:rFonts w:asciiTheme="minorHAnsi" w:hAnsiTheme="minorHAnsi" w:cs="Tahoma"/>
              </w:rPr>
            </w:pPr>
            <w:del w:id="1078" w:author="Microsoft Office User" w:date="2019-12-17T15:06:00Z">
              <w:r w:rsidRPr="00A40FFE" w:rsidDel="00D47F63">
                <w:rPr>
                  <w:rFonts w:asciiTheme="minorHAnsi" w:hAnsiTheme="minorHAnsi" w:cs="Tahoma"/>
                </w:rPr>
                <w:delText>3</w:delText>
              </w:r>
            </w:del>
          </w:p>
        </w:tc>
        <w:tc>
          <w:tcPr>
            <w:tcW w:w="426" w:type="dxa"/>
            <w:tcBorders>
              <w:top w:val="nil"/>
              <w:left w:val="nil"/>
              <w:bottom w:val="single" w:sz="4" w:space="0" w:color="auto"/>
              <w:right w:val="single" w:sz="4" w:space="0" w:color="auto"/>
            </w:tcBorders>
            <w:vAlign w:val="center"/>
          </w:tcPr>
          <w:p w14:paraId="62274CC5" w14:textId="77777777" w:rsidR="00094020" w:rsidRPr="00A40FFE" w:rsidDel="00D47F63" w:rsidRDefault="00094020" w:rsidP="00094020">
            <w:pPr>
              <w:jc w:val="center"/>
              <w:rPr>
                <w:del w:id="1079" w:author="Microsoft Office User" w:date="2019-12-17T15:06:00Z"/>
                <w:rFonts w:asciiTheme="minorHAnsi" w:hAnsiTheme="minorHAnsi" w:cs="Tahoma"/>
                <w:color w:val="FF0000"/>
              </w:rPr>
            </w:pPr>
          </w:p>
        </w:tc>
        <w:tc>
          <w:tcPr>
            <w:tcW w:w="567" w:type="dxa"/>
            <w:tcBorders>
              <w:top w:val="nil"/>
              <w:left w:val="nil"/>
              <w:bottom w:val="single" w:sz="4" w:space="0" w:color="auto"/>
              <w:right w:val="single" w:sz="4" w:space="0" w:color="auto"/>
            </w:tcBorders>
            <w:vAlign w:val="center"/>
          </w:tcPr>
          <w:p w14:paraId="18B90FB7" w14:textId="77777777" w:rsidR="00094020" w:rsidRPr="00A40FFE" w:rsidDel="00D47F63" w:rsidRDefault="00094020" w:rsidP="00094020">
            <w:pPr>
              <w:jc w:val="center"/>
              <w:rPr>
                <w:del w:id="1080"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0E9C9369" w14:textId="77777777" w:rsidR="00094020" w:rsidRPr="00A40FFE" w:rsidDel="00D47F63" w:rsidRDefault="00094020" w:rsidP="00094020">
            <w:pPr>
              <w:jc w:val="center"/>
              <w:rPr>
                <w:del w:id="1081" w:author="Microsoft Office User" w:date="2019-12-17T15:06:00Z"/>
                <w:rFonts w:asciiTheme="minorHAnsi" w:hAnsiTheme="minorHAnsi" w:cs="Tahoma"/>
              </w:rPr>
            </w:pPr>
          </w:p>
        </w:tc>
      </w:tr>
      <w:tr w:rsidR="00094020" w:rsidRPr="00A40FFE" w:rsidDel="00D47F63" w14:paraId="4A06365D" w14:textId="77777777" w:rsidTr="00094020">
        <w:trPr>
          <w:trHeight w:val="20"/>
          <w:del w:id="1082" w:author="Microsoft Office User" w:date="2019-12-17T15:06:00Z"/>
        </w:trPr>
        <w:tc>
          <w:tcPr>
            <w:tcW w:w="582" w:type="dxa"/>
            <w:tcBorders>
              <w:top w:val="nil"/>
              <w:left w:val="single" w:sz="8" w:space="0" w:color="auto"/>
              <w:bottom w:val="single" w:sz="4" w:space="0" w:color="auto"/>
              <w:right w:val="single" w:sz="4" w:space="0" w:color="auto"/>
            </w:tcBorders>
            <w:noWrap/>
            <w:vAlign w:val="center"/>
            <w:hideMark/>
          </w:tcPr>
          <w:p w14:paraId="6AB44B94" w14:textId="77777777" w:rsidR="00094020" w:rsidRPr="00A40FFE" w:rsidDel="00D47F63" w:rsidRDefault="00094020" w:rsidP="00094020">
            <w:pPr>
              <w:rPr>
                <w:del w:id="1083" w:author="Microsoft Office User" w:date="2019-12-17T15:06:00Z"/>
                <w:rFonts w:asciiTheme="minorHAnsi" w:hAnsiTheme="minorHAnsi" w:cs="Tahoma"/>
              </w:rPr>
            </w:pPr>
            <w:del w:id="1084" w:author="Microsoft Office User" w:date="2019-12-17T15:06:00Z">
              <w:r w:rsidRPr="00A40FFE" w:rsidDel="00D47F63">
                <w:rPr>
                  <w:rFonts w:asciiTheme="minorHAnsi" w:hAnsiTheme="minorHAnsi" w:cs="Tahoma"/>
                </w:rPr>
                <w:delText>4.</w:delText>
              </w:r>
            </w:del>
          </w:p>
        </w:tc>
        <w:tc>
          <w:tcPr>
            <w:tcW w:w="1134" w:type="dxa"/>
            <w:tcBorders>
              <w:top w:val="nil"/>
              <w:left w:val="nil"/>
              <w:bottom w:val="single" w:sz="4" w:space="0" w:color="auto"/>
              <w:right w:val="single" w:sz="4" w:space="0" w:color="auto"/>
            </w:tcBorders>
          </w:tcPr>
          <w:p w14:paraId="21C4639B" w14:textId="77777777" w:rsidR="00094020" w:rsidRPr="00A40FFE" w:rsidDel="00D47F63" w:rsidRDefault="00094020" w:rsidP="00094020">
            <w:pPr>
              <w:rPr>
                <w:del w:id="1085" w:author="Microsoft Office User" w:date="2019-12-17T15:06:00Z"/>
                <w:rFonts w:asciiTheme="minorHAnsi" w:hAnsiTheme="minorHAnsi" w:cs="Tahoma"/>
              </w:rPr>
            </w:pPr>
            <w:del w:id="1086" w:author="Microsoft Office User" w:date="2019-12-17T15:06:00Z">
              <w:r w:rsidDel="00D47F63">
                <w:rPr>
                  <w:rFonts w:asciiTheme="minorHAnsi" w:hAnsiTheme="minorHAnsi" w:cs="Tahoma"/>
                </w:rPr>
                <w:delText>ENG8304</w:delText>
              </w:r>
            </w:del>
          </w:p>
        </w:tc>
        <w:tc>
          <w:tcPr>
            <w:tcW w:w="3969" w:type="dxa"/>
            <w:tcBorders>
              <w:top w:val="nil"/>
              <w:left w:val="nil"/>
              <w:bottom w:val="single" w:sz="4" w:space="0" w:color="auto"/>
              <w:right w:val="single" w:sz="4" w:space="0" w:color="auto"/>
            </w:tcBorders>
          </w:tcPr>
          <w:p w14:paraId="062DE7EF" w14:textId="77777777" w:rsidR="00094020" w:rsidRPr="00A40FFE" w:rsidDel="00D47F63" w:rsidRDefault="00094020" w:rsidP="00094020">
            <w:pPr>
              <w:rPr>
                <w:del w:id="1087" w:author="Microsoft Office User" w:date="2019-12-17T15:06:00Z"/>
                <w:rFonts w:asciiTheme="minorHAnsi" w:hAnsiTheme="minorHAnsi" w:cs="Tahoma"/>
                <w:lang w:val="es-ES"/>
              </w:rPr>
            </w:pPr>
            <w:del w:id="1088" w:author="Microsoft Office User" w:date="2019-12-17T15:06:00Z">
              <w:r w:rsidRPr="00A40FFE" w:rsidDel="00D47F63">
                <w:rPr>
                  <w:rFonts w:asciiTheme="minorHAnsi" w:hAnsiTheme="minorHAnsi" w:cs="Tahoma"/>
                </w:rPr>
                <w:delText>English Language Teaching and Learning  Assessment and Evaluation</w:delText>
              </w:r>
            </w:del>
          </w:p>
        </w:tc>
        <w:tc>
          <w:tcPr>
            <w:tcW w:w="567" w:type="dxa"/>
            <w:tcBorders>
              <w:top w:val="nil"/>
              <w:left w:val="nil"/>
              <w:bottom w:val="single" w:sz="4" w:space="0" w:color="auto"/>
              <w:right w:val="single" w:sz="4" w:space="0" w:color="auto"/>
            </w:tcBorders>
            <w:vAlign w:val="center"/>
          </w:tcPr>
          <w:p w14:paraId="2A277F43" w14:textId="77777777" w:rsidR="00094020" w:rsidRPr="00A40FFE" w:rsidDel="00D47F63" w:rsidRDefault="00094020" w:rsidP="00094020">
            <w:pPr>
              <w:jc w:val="center"/>
              <w:rPr>
                <w:del w:id="1089" w:author="Microsoft Office User" w:date="2019-12-17T15:06:00Z"/>
                <w:rFonts w:asciiTheme="minorHAnsi" w:hAnsiTheme="minorHAnsi" w:cs="Tahoma"/>
                <w:lang w:val="es-ES"/>
              </w:rPr>
            </w:pPr>
          </w:p>
        </w:tc>
        <w:tc>
          <w:tcPr>
            <w:tcW w:w="567" w:type="dxa"/>
            <w:tcBorders>
              <w:top w:val="nil"/>
              <w:left w:val="nil"/>
              <w:bottom w:val="single" w:sz="4" w:space="0" w:color="auto"/>
              <w:right w:val="single" w:sz="4" w:space="0" w:color="auto"/>
            </w:tcBorders>
            <w:vAlign w:val="center"/>
          </w:tcPr>
          <w:p w14:paraId="4849F319" w14:textId="77777777" w:rsidR="00094020" w:rsidRPr="00A40FFE" w:rsidDel="00D47F63" w:rsidRDefault="00094020" w:rsidP="00094020">
            <w:pPr>
              <w:jc w:val="center"/>
              <w:rPr>
                <w:del w:id="1090" w:author="Microsoft Office User" w:date="2019-12-17T15:06:00Z"/>
                <w:rFonts w:asciiTheme="minorHAnsi" w:hAnsiTheme="minorHAnsi" w:cs="Tahoma"/>
              </w:rPr>
            </w:pPr>
            <w:del w:id="1091" w:author="Microsoft Office User" w:date="2019-12-17T15:06:00Z">
              <w:r w:rsidRPr="00A40FFE" w:rsidDel="00D47F63">
                <w:rPr>
                  <w:rFonts w:asciiTheme="minorHAnsi" w:hAnsiTheme="minorHAnsi" w:cs="Tahoma"/>
                </w:rPr>
                <w:delText>3</w:delText>
              </w:r>
            </w:del>
          </w:p>
        </w:tc>
        <w:tc>
          <w:tcPr>
            <w:tcW w:w="426" w:type="dxa"/>
            <w:tcBorders>
              <w:top w:val="nil"/>
              <w:left w:val="nil"/>
              <w:bottom w:val="single" w:sz="4" w:space="0" w:color="auto"/>
              <w:right w:val="single" w:sz="4" w:space="0" w:color="auto"/>
            </w:tcBorders>
            <w:vAlign w:val="center"/>
          </w:tcPr>
          <w:p w14:paraId="57FFE40A" w14:textId="77777777" w:rsidR="00094020" w:rsidRPr="00A40FFE" w:rsidDel="00D47F63" w:rsidRDefault="00094020" w:rsidP="00094020">
            <w:pPr>
              <w:jc w:val="center"/>
              <w:rPr>
                <w:del w:id="1092" w:author="Microsoft Office User" w:date="2019-12-17T15:06:00Z"/>
                <w:rFonts w:asciiTheme="minorHAnsi" w:hAnsiTheme="minorHAnsi" w:cs="Tahoma"/>
                <w:color w:val="FF0000"/>
              </w:rPr>
            </w:pPr>
          </w:p>
        </w:tc>
        <w:tc>
          <w:tcPr>
            <w:tcW w:w="567" w:type="dxa"/>
            <w:tcBorders>
              <w:top w:val="nil"/>
              <w:left w:val="nil"/>
              <w:bottom w:val="single" w:sz="4" w:space="0" w:color="auto"/>
              <w:right w:val="single" w:sz="4" w:space="0" w:color="auto"/>
            </w:tcBorders>
            <w:vAlign w:val="center"/>
          </w:tcPr>
          <w:p w14:paraId="0EDC4B4C" w14:textId="77777777" w:rsidR="00094020" w:rsidRPr="00A40FFE" w:rsidDel="00D47F63" w:rsidRDefault="00094020" w:rsidP="00094020">
            <w:pPr>
              <w:jc w:val="center"/>
              <w:rPr>
                <w:del w:id="1093"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34415929" w14:textId="77777777" w:rsidR="00094020" w:rsidRPr="00A40FFE" w:rsidDel="00D47F63" w:rsidRDefault="00094020" w:rsidP="00094020">
            <w:pPr>
              <w:jc w:val="center"/>
              <w:rPr>
                <w:del w:id="1094" w:author="Microsoft Office User" w:date="2019-12-17T15:06:00Z"/>
                <w:rFonts w:asciiTheme="minorHAnsi" w:hAnsiTheme="minorHAnsi" w:cs="Tahoma"/>
              </w:rPr>
            </w:pPr>
          </w:p>
        </w:tc>
      </w:tr>
      <w:tr w:rsidR="00094020" w:rsidRPr="00A40FFE" w:rsidDel="00D47F63" w14:paraId="62206C5D" w14:textId="77777777" w:rsidTr="00094020">
        <w:trPr>
          <w:trHeight w:val="20"/>
          <w:del w:id="1095" w:author="Microsoft Office User" w:date="2019-12-17T15:06:00Z"/>
        </w:trPr>
        <w:tc>
          <w:tcPr>
            <w:tcW w:w="582" w:type="dxa"/>
            <w:tcBorders>
              <w:top w:val="nil"/>
              <w:left w:val="single" w:sz="8" w:space="0" w:color="auto"/>
              <w:bottom w:val="single" w:sz="4" w:space="0" w:color="auto"/>
              <w:right w:val="single" w:sz="4" w:space="0" w:color="auto"/>
            </w:tcBorders>
            <w:noWrap/>
            <w:vAlign w:val="bottom"/>
          </w:tcPr>
          <w:p w14:paraId="6B6057AA" w14:textId="77777777" w:rsidR="00094020" w:rsidRPr="00A40FFE" w:rsidDel="00D47F63" w:rsidRDefault="00094020" w:rsidP="00094020">
            <w:pPr>
              <w:rPr>
                <w:del w:id="1096" w:author="Microsoft Office User" w:date="2019-12-17T15:06:00Z"/>
                <w:rFonts w:asciiTheme="minorHAnsi" w:hAnsiTheme="minorHAnsi" w:cs="Tahoma"/>
                <w:color w:val="C00000"/>
              </w:rPr>
            </w:pPr>
            <w:del w:id="1097" w:author="Microsoft Office User" w:date="2019-12-17T15:06:00Z">
              <w:r w:rsidRPr="00A40FFE" w:rsidDel="00D47F63">
                <w:rPr>
                  <w:rFonts w:asciiTheme="minorHAnsi" w:hAnsiTheme="minorHAnsi" w:cs="Tahoma"/>
                  <w:color w:val="C00000"/>
                </w:rPr>
                <w:delText>5.</w:delText>
              </w:r>
            </w:del>
          </w:p>
        </w:tc>
        <w:tc>
          <w:tcPr>
            <w:tcW w:w="1134" w:type="dxa"/>
            <w:tcBorders>
              <w:top w:val="nil"/>
              <w:left w:val="nil"/>
              <w:bottom w:val="single" w:sz="4" w:space="0" w:color="auto"/>
              <w:right w:val="single" w:sz="4" w:space="0" w:color="auto"/>
            </w:tcBorders>
          </w:tcPr>
          <w:p w14:paraId="6A0FF257" w14:textId="77777777" w:rsidR="00094020" w:rsidRPr="00A40FFE" w:rsidDel="00D47F63" w:rsidRDefault="00094020" w:rsidP="00094020">
            <w:pPr>
              <w:rPr>
                <w:del w:id="1098" w:author="Microsoft Office User" w:date="2019-12-17T15:06:00Z"/>
                <w:rFonts w:asciiTheme="minorHAnsi" w:hAnsiTheme="minorHAnsi" w:cs="Tahoma"/>
                <w:color w:val="000000" w:themeColor="text1"/>
              </w:rPr>
            </w:pPr>
            <w:del w:id="1099" w:author="Microsoft Office User" w:date="2019-12-17T15:06:00Z">
              <w:r w:rsidDel="00D47F63">
                <w:rPr>
                  <w:rFonts w:asciiTheme="minorHAnsi" w:hAnsiTheme="minorHAnsi" w:cs="Tahoma"/>
                  <w:color w:val="000000" w:themeColor="text1"/>
                </w:rPr>
                <w:delText>ENG8205</w:delText>
              </w:r>
            </w:del>
          </w:p>
        </w:tc>
        <w:tc>
          <w:tcPr>
            <w:tcW w:w="3969" w:type="dxa"/>
            <w:tcBorders>
              <w:top w:val="nil"/>
              <w:left w:val="nil"/>
              <w:bottom w:val="single" w:sz="4" w:space="0" w:color="auto"/>
              <w:right w:val="single" w:sz="4" w:space="0" w:color="auto"/>
            </w:tcBorders>
          </w:tcPr>
          <w:p w14:paraId="00D0EEDE" w14:textId="77777777" w:rsidR="00094020" w:rsidRPr="00A40FFE" w:rsidDel="00D47F63" w:rsidRDefault="00094020" w:rsidP="00094020">
            <w:pPr>
              <w:rPr>
                <w:del w:id="1100" w:author="Microsoft Office User" w:date="2019-12-17T15:06:00Z"/>
                <w:rFonts w:asciiTheme="minorHAnsi" w:hAnsiTheme="minorHAnsi" w:cs="Tahoma"/>
                <w:color w:val="000000" w:themeColor="text1"/>
              </w:rPr>
            </w:pPr>
            <w:del w:id="1101" w:author="Microsoft Office User" w:date="2019-12-17T15:06:00Z">
              <w:r w:rsidRPr="00A40FFE" w:rsidDel="00D47F63">
                <w:rPr>
                  <w:rFonts w:asciiTheme="minorHAnsi" w:hAnsiTheme="minorHAnsi" w:cs="Tahoma"/>
                  <w:color w:val="000000" w:themeColor="text1"/>
                </w:rPr>
                <w:delText>Key Issues in Linguistics and ELT</w:delText>
              </w:r>
            </w:del>
          </w:p>
        </w:tc>
        <w:tc>
          <w:tcPr>
            <w:tcW w:w="567" w:type="dxa"/>
            <w:tcBorders>
              <w:top w:val="nil"/>
              <w:left w:val="nil"/>
              <w:bottom w:val="single" w:sz="4" w:space="0" w:color="auto"/>
              <w:right w:val="single" w:sz="4" w:space="0" w:color="auto"/>
            </w:tcBorders>
            <w:vAlign w:val="center"/>
          </w:tcPr>
          <w:p w14:paraId="6A686668" w14:textId="77777777" w:rsidR="00094020" w:rsidRPr="00A40FFE" w:rsidDel="00D47F63" w:rsidRDefault="00094020" w:rsidP="00094020">
            <w:pPr>
              <w:jc w:val="center"/>
              <w:rPr>
                <w:del w:id="1102" w:author="Microsoft Office User" w:date="2019-12-17T15:06:00Z"/>
                <w:rFonts w:asciiTheme="minorHAnsi" w:hAnsiTheme="minorHAnsi" w:cs="Tahoma"/>
                <w:lang w:val="es-ES"/>
              </w:rPr>
            </w:pPr>
            <w:del w:id="1103" w:author="Microsoft Office User" w:date="2019-12-17T15:06:00Z">
              <w:r w:rsidRPr="00A40FFE" w:rsidDel="00D47F63">
                <w:rPr>
                  <w:rFonts w:asciiTheme="minorHAnsi" w:hAnsiTheme="minorHAnsi" w:cs="Tahoma"/>
                </w:rPr>
                <w:delText>2</w:delText>
              </w:r>
            </w:del>
          </w:p>
        </w:tc>
        <w:tc>
          <w:tcPr>
            <w:tcW w:w="567" w:type="dxa"/>
            <w:tcBorders>
              <w:top w:val="nil"/>
              <w:left w:val="nil"/>
              <w:bottom w:val="single" w:sz="4" w:space="0" w:color="auto"/>
              <w:right w:val="single" w:sz="4" w:space="0" w:color="auto"/>
            </w:tcBorders>
            <w:vAlign w:val="center"/>
          </w:tcPr>
          <w:p w14:paraId="422D809E" w14:textId="77777777" w:rsidR="00094020" w:rsidRPr="00A40FFE" w:rsidDel="00D47F63" w:rsidRDefault="00094020" w:rsidP="00094020">
            <w:pPr>
              <w:jc w:val="center"/>
              <w:rPr>
                <w:del w:id="1104"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vAlign w:val="center"/>
          </w:tcPr>
          <w:p w14:paraId="66AC14B9" w14:textId="77777777" w:rsidR="00094020" w:rsidRPr="00A40FFE" w:rsidDel="00D47F63" w:rsidRDefault="00094020" w:rsidP="00094020">
            <w:pPr>
              <w:jc w:val="center"/>
              <w:rPr>
                <w:del w:id="1105"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72A3E98D" w14:textId="77777777" w:rsidR="00094020" w:rsidRPr="00A40FFE" w:rsidDel="00D47F63" w:rsidRDefault="00094020" w:rsidP="00094020">
            <w:pPr>
              <w:jc w:val="center"/>
              <w:rPr>
                <w:del w:id="1106"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1543B917" w14:textId="77777777" w:rsidR="00094020" w:rsidRPr="00A40FFE" w:rsidDel="00D47F63" w:rsidRDefault="00094020" w:rsidP="00094020">
            <w:pPr>
              <w:jc w:val="center"/>
              <w:rPr>
                <w:del w:id="1107" w:author="Microsoft Office User" w:date="2019-12-17T15:06:00Z"/>
                <w:rFonts w:asciiTheme="minorHAnsi" w:hAnsiTheme="minorHAnsi" w:cs="Tahoma"/>
              </w:rPr>
            </w:pPr>
          </w:p>
        </w:tc>
      </w:tr>
      <w:tr w:rsidR="00094020" w:rsidRPr="00A40FFE" w:rsidDel="00D47F63" w14:paraId="07BBFDA2" w14:textId="77777777" w:rsidTr="00094020">
        <w:trPr>
          <w:trHeight w:val="20"/>
          <w:del w:id="1108" w:author="Microsoft Office User" w:date="2019-12-17T15:06:00Z"/>
        </w:trPr>
        <w:tc>
          <w:tcPr>
            <w:tcW w:w="582" w:type="dxa"/>
            <w:tcBorders>
              <w:top w:val="nil"/>
              <w:left w:val="single" w:sz="8" w:space="0" w:color="auto"/>
              <w:bottom w:val="single" w:sz="4" w:space="0" w:color="auto"/>
              <w:right w:val="single" w:sz="4" w:space="0" w:color="auto"/>
            </w:tcBorders>
            <w:noWrap/>
            <w:vAlign w:val="bottom"/>
            <w:hideMark/>
          </w:tcPr>
          <w:p w14:paraId="10EA10CB" w14:textId="77777777" w:rsidR="00094020" w:rsidRPr="00A40FFE" w:rsidDel="00D47F63" w:rsidRDefault="00094020" w:rsidP="00094020">
            <w:pPr>
              <w:rPr>
                <w:del w:id="1109" w:author="Microsoft Office User" w:date="2019-12-17T15:06:00Z"/>
                <w:rFonts w:asciiTheme="minorHAnsi" w:hAnsiTheme="minorHAnsi" w:cs="Tahoma"/>
              </w:rPr>
            </w:pPr>
            <w:del w:id="1110" w:author="Microsoft Office User" w:date="2019-12-17T15:06:00Z">
              <w:r w:rsidRPr="00A40FFE" w:rsidDel="00D47F63">
                <w:rPr>
                  <w:rFonts w:asciiTheme="minorHAnsi" w:hAnsiTheme="minorHAnsi" w:cs="Tahoma"/>
                </w:rPr>
                <w:delText>6.</w:delText>
              </w:r>
            </w:del>
          </w:p>
        </w:tc>
        <w:tc>
          <w:tcPr>
            <w:tcW w:w="1134" w:type="dxa"/>
            <w:tcBorders>
              <w:top w:val="nil"/>
              <w:left w:val="nil"/>
              <w:bottom w:val="single" w:sz="4" w:space="0" w:color="auto"/>
              <w:right w:val="single" w:sz="4" w:space="0" w:color="auto"/>
            </w:tcBorders>
          </w:tcPr>
          <w:p w14:paraId="7E92E986" w14:textId="77777777" w:rsidR="00094020" w:rsidRPr="00A40FFE" w:rsidDel="00D47F63" w:rsidRDefault="00094020" w:rsidP="00094020">
            <w:pPr>
              <w:rPr>
                <w:del w:id="1111" w:author="Microsoft Office User" w:date="2019-12-17T15:06:00Z"/>
                <w:rFonts w:asciiTheme="minorHAnsi" w:hAnsiTheme="minorHAnsi" w:cs="Tahoma"/>
              </w:rPr>
            </w:pPr>
            <w:del w:id="1112" w:author="Microsoft Office User" w:date="2019-12-17T15:06:00Z">
              <w:r w:rsidDel="00D47F63">
                <w:rPr>
                  <w:rFonts w:asciiTheme="minorHAnsi" w:hAnsiTheme="minorHAnsi" w:cs="Tahoma"/>
                </w:rPr>
                <w:delText>ENG8206</w:delText>
              </w:r>
            </w:del>
          </w:p>
        </w:tc>
        <w:tc>
          <w:tcPr>
            <w:tcW w:w="3969" w:type="dxa"/>
            <w:tcBorders>
              <w:top w:val="nil"/>
              <w:left w:val="nil"/>
              <w:bottom w:val="single" w:sz="4" w:space="0" w:color="auto"/>
              <w:right w:val="single" w:sz="4" w:space="0" w:color="auto"/>
            </w:tcBorders>
          </w:tcPr>
          <w:p w14:paraId="6515B935" w14:textId="77777777" w:rsidR="00094020" w:rsidRPr="00A40FFE" w:rsidDel="00D47F63" w:rsidRDefault="00094020" w:rsidP="00094020">
            <w:pPr>
              <w:rPr>
                <w:del w:id="1113" w:author="Microsoft Office User" w:date="2019-12-17T15:06:00Z"/>
                <w:rFonts w:asciiTheme="minorHAnsi" w:hAnsiTheme="minorHAnsi" w:cs="Tahoma"/>
              </w:rPr>
            </w:pPr>
            <w:del w:id="1114" w:author="Microsoft Office User" w:date="2019-12-17T15:06:00Z">
              <w:r w:rsidRPr="00A40FFE" w:rsidDel="00D47F63">
                <w:rPr>
                  <w:rFonts w:asciiTheme="minorHAnsi" w:hAnsiTheme="minorHAnsi" w:cs="Tahoma"/>
                </w:rPr>
                <w:delText>Analysis of Pedagogical Discourse</w:delText>
              </w:r>
            </w:del>
          </w:p>
        </w:tc>
        <w:tc>
          <w:tcPr>
            <w:tcW w:w="567" w:type="dxa"/>
            <w:tcBorders>
              <w:top w:val="nil"/>
              <w:left w:val="nil"/>
              <w:bottom w:val="single" w:sz="4" w:space="0" w:color="auto"/>
              <w:right w:val="single" w:sz="4" w:space="0" w:color="auto"/>
            </w:tcBorders>
            <w:vAlign w:val="center"/>
          </w:tcPr>
          <w:p w14:paraId="0D6F0617" w14:textId="77777777" w:rsidR="00094020" w:rsidRPr="00A40FFE" w:rsidDel="00D47F63" w:rsidRDefault="00094020" w:rsidP="00094020">
            <w:pPr>
              <w:jc w:val="center"/>
              <w:rPr>
                <w:del w:id="1115" w:author="Microsoft Office User" w:date="2019-12-17T15:06:00Z"/>
                <w:rFonts w:asciiTheme="minorHAnsi" w:hAnsiTheme="minorHAnsi" w:cs="Tahoma"/>
              </w:rPr>
            </w:pPr>
            <w:del w:id="1116" w:author="Microsoft Office User" w:date="2019-12-17T15:06:00Z">
              <w:r w:rsidRPr="00A40FFE" w:rsidDel="00D47F63">
                <w:rPr>
                  <w:rFonts w:asciiTheme="minorHAnsi" w:hAnsiTheme="minorHAnsi" w:cs="Tahoma"/>
                </w:rPr>
                <w:delText>2</w:delText>
              </w:r>
            </w:del>
          </w:p>
        </w:tc>
        <w:tc>
          <w:tcPr>
            <w:tcW w:w="567" w:type="dxa"/>
            <w:tcBorders>
              <w:top w:val="nil"/>
              <w:left w:val="nil"/>
              <w:bottom w:val="single" w:sz="4" w:space="0" w:color="auto"/>
              <w:right w:val="single" w:sz="4" w:space="0" w:color="auto"/>
            </w:tcBorders>
            <w:vAlign w:val="center"/>
          </w:tcPr>
          <w:p w14:paraId="7749600B" w14:textId="77777777" w:rsidR="00094020" w:rsidRPr="00A40FFE" w:rsidDel="00D47F63" w:rsidRDefault="00094020" w:rsidP="00094020">
            <w:pPr>
              <w:jc w:val="center"/>
              <w:rPr>
                <w:del w:id="1117"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vAlign w:val="center"/>
          </w:tcPr>
          <w:p w14:paraId="54F66EF8" w14:textId="77777777" w:rsidR="00094020" w:rsidRPr="00A40FFE" w:rsidDel="00D47F63" w:rsidRDefault="00094020" w:rsidP="00094020">
            <w:pPr>
              <w:jc w:val="center"/>
              <w:rPr>
                <w:del w:id="1118"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shd w:val="clear" w:color="auto" w:fill="FFFFFF"/>
            <w:vAlign w:val="center"/>
          </w:tcPr>
          <w:p w14:paraId="0D0C0C5E" w14:textId="77777777" w:rsidR="00094020" w:rsidRPr="00A40FFE" w:rsidDel="00D47F63" w:rsidRDefault="00094020" w:rsidP="00094020">
            <w:pPr>
              <w:jc w:val="center"/>
              <w:rPr>
                <w:del w:id="1119"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224337AF" w14:textId="77777777" w:rsidR="00094020" w:rsidRPr="00A40FFE" w:rsidDel="00D47F63" w:rsidRDefault="00094020" w:rsidP="00094020">
            <w:pPr>
              <w:jc w:val="center"/>
              <w:rPr>
                <w:del w:id="1120" w:author="Microsoft Office User" w:date="2019-12-17T15:06:00Z"/>
                <w:rFonts w:asciiTheme="minorHAnsi" w:hAnsiTheme="minorHAnsi" w:cs="Tahoma"/>
              </w:rPr>
            </w:pPr>
          </w:p>
        </w:tc>
      </w:tr>
      <w:tr w:rsidR="00094020" w:rsidRPr="00A40FFE" w:rsidDel="00D47F63" w14:paraId="3384ADB4" w14:textId="77777777" w:rsidTr="00094020">
        <w:trPr>
          <w:trHeight w:val="20"/>
          <w:del w:id="1121" w:author="Microsoft Office User" w:date="2019-12-17T15:06:00Z"/>
        </w:trPr>
        <w:tc>
          <w:tcPr>
            <w:tcW w:w="582" w:type="dxa"/>
            <w:tcBorders>
              <w:top w:val="nil"/>
              <w:left w:val="single" w:sz="8" w:space="0" w:color="auto"/>
              <w:bottom w:val="single" w:sz="4" w:space="0" w:color="auto"/>
              <w:right w:val="single" w:sz="4" w:space="0" w:color="auto"/>
            </w:tcBorders>
            <w:noWrap/>
            <w:vAlign w:val="bottom"/>
            <w:hideMark/>
          </w:tcPr>
          <w:p w14:paraId="51FDE726" w14:textId="77777777" w:rsidR="00094020" w:rsidRPr="00A40FFE" w:rsidDel="00D47F63" w:rsidRDefault="00094020" w:rsidP="00094020">
            <w:pPr>
              <w:rPr>
                <w:del w:id="1122" w:author="Microsoft Office User" w:date="2019-12-17T15:06:00Z"/>
                <w:rFonts w:asciiTheme="minorHAnsi" w:hAnsiTheme="minorHAnsi" w:cs="Tahoma"/>
              </w:rPr>
            </w:pPr>
            <w:del w:id="1123" w:author="Microsoft Office User" w:date="2019-12-17T15:06:00Z">
              <w:r w:rsidRPr="00A40FFE" w:rsidDel="00D47F63">
                <w:rPr>
                  <w:rFonts w:asciiTheme="minorHAnsi" w:hAnsiTheme="minorHAnsi" w:cs="Tahoma"/>
                </w:rPr>
                <w:delText>7.</w:delText>
              </w:r>
            </w:del>
          </w:p>
        </w:tc>
        <w:tc>
          <w:tcPr>
            <w:tcW w:w="1134" w:type="dxa"/>
            <w:tcBorders>
              <w:top w:val="nil"/>
              <w:left w:val="nil"/>
              <w:bottom w:val="single" w:sz="4" w:space="0" w:color="auto"/>
              <w:right w:val="single" w:sz="4" w:space="0" w:color="auto"/>
            </w:tcBorders>
          </w:tcPr>
          <w:p w14:paraId="14997898" w14:textId="77777777" w:rsidR="00094020" w:rsidRPr="00A40FFE" w:rsidDel="00D47F63" w:rsidRDefault="00094020" w:rsidP="00094020">
            <w:pPr>
              <w:rPr>
                <w:del w:id="1124" w:author="Microsoft Office User" w:date="2019-12-17T15:06:00Z"/>
                <w:rFonts w:asciiTheme="minorHAnsi" w:hAnsiTheme="minorHAnsi" w:cs="Tahoma"/>
              </w:rPr>
            </w:pPr>
            <w:del w:id="1125" w:author="Microsoft Office User" w:date="2019-12-17T15:06:00Z">
              <w:r w:rsidDel="00D47F63">
                <w:rPr>
                  <w:rFonts w:asciiTheme="minorHAnsi" w:hAnsiTheme="minorHAnsi" w:cs="Tahoma"/>
                </w:rPr>
                <w:delText>ENG8307</w:delText>
              </w:r>
            </w:del>
          </w:p>
        </w:tc>
        <w:tc>
          <w:tcPr>
            <w:tcW w:w="3969" w:type="dxa"/>
            <w:tcBorders>
              <w:top w:val="nil"/>
              <w:left w:val="nil"/>
              <w:bottom w:val="single" w:sz="4" w:space="0" w:color="auto"/>
              <w:right w:val="single" w:sz="4" w:space="0" w:color="auto"/>
            </w:tcBorders>
          </w:tcPr>
          <w:p w14:paraId="5EB42640" w14:textId="77777777" w:rsidR="00094020" w:rsidRPr="00A40FFE" w:rsidDel="00D47F63" w:rsidRDefault="00094020" w:rsidP="00094020">
            <w:pPr>
              <w:rPr>
                <w:del w:id="1126" w:author="Microsoft Office User" w:date="2019-12-17T15:06:00Z"/>
                <w:rFonts w:asciiTheme="minorHAnsi" w:hAnsiTheme="minorHAnsi" w:cs="Tahoma"/>
              </w:rPr>
            </w:pPr>
            <w:del w:id="1127" w:author="Microsoft Office User" w:date="2019-12-17T15:06:00Z">
              <w:r w:rsidRPr="00A40FFE" w:rsidDel="00D47F63">
                <w:rPr>
                  <w:rFonts w:asciiTheme="minorHAnsi" w:hAnsiTheme="minorHAnsi" w:cs="Tahoma"/>
                </w:rPr>
                <w:delText xml:space="preserve">English Language Learning and Teaching Development </w:delText>
              </w:r>
            </w:del>
          </w:p>
        </w:tc>
        <w:tc>
          <w:tcPr>
            <w:tcW w:w="567" w:type="dxa"/>
            <w:tcBorders>
              <w:top w:val="nil"/>
              <w:left w:val="nil"/>
              <w:bottom w:val="single" w:sz="4" w:space="0" w:color="auto"/>
              <w:right w:val="single" w:sz="4" w:space="0" w:color="auto"/>
            </w:tcBorders>
            <w:vAlign w:val="center"/>
          </w:tcPr>
          <w:p w14:paraId="402C4695" w14:textId="77777777" w:rsidR="00094020" w:rsidRPr="00A40FFE" w:rsidDel="00D47F63" w:rsidRDefault="00094020" w:rsidP="00094020">
            <w:pPr>
              <w:jc w:val="center"/>
              <w:rPr>
                <w:del w:id="1128"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7D9C9A17" w14:textId="77777777" w:rsidR="00094020" w:rsidRPr="00A40FFE" w:rsidDel="00D47F63" w:rsidRDefault="00094020" w:rsidP="00094020">
            <w:pPr>
              <w:jc w:val="center"/>
              <w:rPr>
                <w:del w:id="1129"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vAlign w:val="center"/>
          </w:tcPr>
          <w:p w14:paraId="7BD06DFF" w14:textId="77777777" w:rsidR="00094020" w:rsidRPr="00A40FFE" w:rsidDel="00D47F63" w:rsidRDefault="00094020" w:rsidP="00094020">
            <w:pPr>
              <w:jc w:val="center"/>
              <w:rPr>
                <w:del w:id="1130" w:author="Microsoft Office User" w:date="2019-12-17T15:06:00Z"/>
                <w:rFonts w:asciiTheme="minorHAnsi" w:hAnsiTheme="minorHAnsi" w:cs="Tahoma"/>
                <w:color w:val="FF0000"/>
              </w:rPr>
            </w:pPr>
            <w:del w:id="1131" w:author="Microsoft Office User" w:date="2019-12-17T15:06:00Z">
              <w:r w:rsidRPr="00A40FFE" w:rsidDel="00D47F63">
                <w:rPr>
                  <w:rFonts w:asciiTheme="minorHAnsi" w:hAnsiTheme="minorHAnsi" w:cs="Tahoma"/>
                </w:rPr>
                <w:delText>3</w:delText>
              </w:r>
            </w:del>
          </w:p>
        </w:tc>
        <w:tc>
          <w:tcPr>
            <w:tcW w:w="567" w:type="dxa"/>
            <w:tcBorders>
              <w:top w:val="nil"/>
              <w:left w:val="nil"/>
              <w:bottom w:val="single" w:sz="4" w:space="0" w:color="auto"/>
              <w:right w:val="single" w:sz="4" w:space="0" w:color="auto"/>
            </w:tcBorders>
            <w:shd w:val="clear" w:color="auto" w:fill="FFFFFF"/>
            <w:vAlign w:val="center"/>
          </w:tcPr>
          <w:p w14:paraId="0618C368" w14:textId="77777777" w:rsidR="00094020" w:rsidRPr="00A40FFE" w:rsidDel="00D47F63" w:rsidRDefault="00094020" w:rsidP="00094020">
            <w:pPr>
              <w:jc w:val="center"/>
              <w:rPr>
                <w:del w:id="1132"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7F0D1251" w14:textId="77777777" w:rsidR="00094020" w:rsidRPr="00A40FFE" w:rsidDel="00D47F63" w:rsidRDefault="00094020" w:rsidP="00094020">
            <w:pPr>
              <w:jc w:val="center"/>
              <w:rPr>
                <w:del w:id="1133" w:author="Microsoft Office User" w:date="2019-12-17T15:06:00Z"/>
                <w:rFonts w:asciiTheme="minorHAnsi" w:hAnsiTheme="minorHAnsi" w:cs="Tahoma"/>
              </w:rPr>
            </w:pPr>
          </w:p>
        </w:tc>
      </w:tr>
      <w:tr w:rsidR="00094020" w:rsidRPr="00A40FFE" w:rsidDel="00D47F63" w14:paraId="488860A3" w14:textId="77777777" w:rsidTr="00094020">
        <w:trPr>
          <w:trHeight w:val="20"/>
          <w:del w:id="1134" w:author="Microsoft Office User" w:date="2019-12-17T15:06:00Z"/>
        </w:trPr>
        <w:tc>
          <w:tcPr>
            <w:tcW w:w="582" w:type="dxa"/>
            <w:tcBorders>
              <w:top w:val="nil"/>
              <w:left w:val="single" w:sz="8" w:space="0" w:color="auto"/>
              <w:bottom w:val="single" w:sz="4" w:space="0" w:color="auto"/>
              <w:right w:val="single" w:sz="4" w:space="0" w:color="auto"/>
            </w:tcBorders>
            <w:noWrap/>
            <w:vAlign w:val="bottom"/>
            <w:hideMark/>
          </w:tcPr>
          <w:p w14:paraId="0408AB09" w14:textId="77777777" w:rsidR="00094020" w:rsidRPr="00A40FFE" w:rsidDel="00D47F63" w:rsidRDefault="00094020" w:rsidP="00094020">
            <w:pPr>
              <w:rPr>
                <w:del w:id="1135" w:author="Microsoft Office User" w:date="2019-12-17T15:06:00Z"/>
                <w:rFonts w:asciiTheme="minorHAnsi" w:hAnsiTheme="minorHAnsi" w:cs="Tahoma"/>
              </w:rPr>
            </w:pPr>
            <w:del w:id="1136" w:author="Microsoft Office User" w:date="2019-12-17T15:06:00Z">
              <w:r w:rsidRPr="00A40FFE" w:rsidDel="00D47F63">
                <w:rPr>
                  <w:rFonts w:asciiTheme="minorHAnsi" w:hAnsiTheme="minorHAnsi" w:cs="Tahoma"/>
                </w:rPr>
                <w:delText>8.</w:delText>
              </w:r>
            </w:del>
          </w:p>
        </w:tc>
        <w:tc>
          <w:tcPr>
            <w:tcW w:w="1134" w:type="dxa"/>
            <w:tcBorders>
              <w:top w:val="nil"/>
              <w:left w:val="nil"/>
              <w:bottom w:val="single" w:sz="4" w:space="0" w:color="auto"/>
              <w:right w:val="single" w:sz="4" w:space="0" w:color="auto"/>
            </w:tcBorders>
          </w:tcPr>
          <w:p w14:paraId="5B96272C" w14:textId="77777777" w:rsidR="00094020" w:rsidRPr="00A40FFE" w:rsidDel="00D47F63" w:rsidRDefault="00094020" w:rsidP="00094020">
            <w:pPr>
              <w:rPr>
                <w:del w:id="1137" w:author="Microsoft Office User" w:date="2019-12-17T15:06:00Z"/>
                <w:rFonts w:asciiTheme="minorHAnsi" w:hAnsiTheme="minorHAnsi" w:cs="Tahoma"/>
              </w:rPr>
            </w:pPr>
            <w:del w:id="1138" w:author="Microsoft Office User" w:date="2019-12-17T15:06:00Z">
              <w:r w:rsidDel="00D47F63">
                <w:rPr>
                  <w:rFonts w:asciiTheme="minorHAnsi" w:hAnsiTheme="minorHAnsi" w:cs="Tahoma"/>
                </w:rPr>
                <w:delText>ENG8308</w:delText>
              </w:r>
            </w:del>
          </w:p>
        </w:tc>
        <w:tc>
          <w:tcPr>
            <w:tcW w:w="3969" w:type="dxa"/>
            <w:tcBorders>
              <w:top w:val="nil"/>
              <w:left w:val="nil"/>
              <w:bottom w:val="single" w:sz="4" w:space="0" w:color="auto"/>
              <w:right w:val="single" w:sz="4" w:space="0" w:color="auto"/>
            </w:tcBorders>
          </w:tcPr>
          <w:p w14:paraId="2A69B7F3" w14:textId="77777777" w:rsidR="00094020" w:rsidRPr="00A40FFE" w:rsidDel="00D47F63" w:rsidRDefault="00094020" w:rsidP="00094020">
            <w:pPr>
              <w:rPr>
                <w:del w:id="1139" w:author="Microsoft Office User" w:date="2019-12-17T15:06:00Z"/>
                <w:rFonts w:asciiTheme="minorHAnsi" w:hAnsiTheme="minorHAnsi" w:cs="Tahoma"/>
              </w:rPr>
            </w:pPr>
            <w:del w:id="1140" w:author="Microsoft Office User" w:date="2019-12-17T15:06:00Z">
              <w:r w:rsidRPr="00A40FFE" w:rsidDel="00D47F63">
                <w:rPr>
                  <w:rFonts w:asciiTheme="minorHAnsi" w:hAnsiTheme="minorHAnsi" w:cs="Tahoma"/>
                </w:rPr>
                <w:delText xml:space="preserve">Thesis Proposal </w:delText>
              </w:r>
            </w:del>
          </w:p>
        </w:tc>
        <w:tc>
          <w:tcPr>
            <w:tcW w:w="567" w:type="dxa"/>
            <w:tcBorders>
              <w:top w:val="nil"/>
              <w:left w:val="nil"/>
              <w:bottom w:val="single" w:sz="4" w:space="0" w:color="auto"/>
              <w:right w:val="single" w:sz="4" w:space="0" w:color="auto"/>
            </w:tcBorders>
            <w:vAlign w:val="center"/>
          </w:tcPr>
          <w:p w14:paraId="34C2AD82" w14:textId="77777777" w:rsidR="00094020" w:rsidRPr="00A40FFE" w:rsidDel="00D47F63" w:rsidRDefault="00094020" w:rsidP="00094020">
            <w:pPr>
              <w:jc w:val="center"/>
              <w:rPr>
                <w:del w:id="1141"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2B8731F7" w14:textId="77777777" w:rsidR="00094020" w:rsidRPr="00A40FFE" w:rsidDel="00D47F63" w:rsidRDefault="00094020" w:rsidP="00094020">
            <w:pPr>
              <w:jc w:val="center"/>
              <w:rPr>
                <w:del w:id="1142" w:author="Microsoft Office User" w:date="2019-12-17T15:06:00Z"/>
                <w:rFonts w:asciiTheme="minorHAnsi" w:hAnsiTheme="minorHAnsi" w:cs="Tahoma"/>
              </w:rPr>
            </w:pPr>
            <w:del w:id="1143" w:author="Microsoft Office User" w:date="2019-12-17T15:06:00Z">
              <w:r w:rsidRPr="00A40FFE" w:rsidDel="00D47F63">
                <w:rPr>
                  <w:rFonts w:asciiTheme="minorHAnsi" w:hAnsiTheme="minorHAnsi" w:cs="Tahoma"/>
                </w:rPr>
                <w:delText>3</w:delText>
              </w:r>
            </w:del>
          </w:p>
        </w:tc>
        <w:tc>
          <w:tcPr>
            <w:tcW w:w="426" w:type="dxa"/>
            <w:tcBorders>
              <w:top w:val="nil"/>
              <w:left w:val="nil"/>
              <w:bottom w:val="single" w:sz="4" w:space="0" w:color="auto"/>
              <w:right w:val="single" w:sz="4" w:space="0" w:color="auto"/>
            </w:tcBorders>
            <w:vAlign w:val="center"/>
          </w:tcPr>
          <w:p w14:paraId="7C948D1F" w14:textId="77777777" w:rsidR="00094020" w:rsidRPr="00A40FFE" w:rsidDel="00D47F63" w:rsidRDefault="00094020" w:rsidP="00094020">
            <w:pPr>
              <w:jc w:val="center"/>
              <w:rPr>
                <w:del w:id="1144"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shd w:val="clear" w:color="auto" w:fill="FFFFFF"/>
            <w:vAlign w:val="center"/>
          </w:tcPr>
          <w:p w14:paraId="69F6C789" w14:textId="77777777" w:rsidR="00094020" w:rsidRPr="00A40FFE" w:rsidDel="00D47F63" w:rsidRDefault="00094020" w:rsidP="00094020">
            <w:pPr>
              <w:jc w:val="center"/>
              <w:rPr>
                <w:del w:id="1145"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3B51B48D" w14:textId="77777777" w:rsidR="00094020" w:rsidRPr="00A40FFE" w:rsidDel="00D47F63" w:rsidRDefault="00094020" w:rsidP="00094020">
            <w:pPr>
              <w:jc w:val="center"/>
              <w:rPr>
                <w:del w:id="1146" w:author="Microsoft Office User" w:date="2019-12-17T15:06:00Z"/>
                <w:rFonts w:asciiTheme="minorHAnsi" w:hAnsiTheme="minorHAnsi" w:cs="Tahoma"/>
              </w:rPr>
            </w:pPr>
          </w:p>
        </w:tc>
      </w:tr>
      <w:tr w:rsidR="00094020" w:rsidRPr="00A40FFE" w:rsidDel="00D47F63" w14:paraId="73DE0578" w14:textId="77777777" w:rsidTr="00094020">
        <w:trPr>
          <w:trHeight w:val="223"/>
          <w:del w:id="1147" w:author="Microsoft Office User" w:date="2019-12-17T15:06:00Z"/>
        </w:trPr>
        <w:tc>
          <w:tcPr>
            <w:tcW w:w="582" w:type="dxa"/>
            <w:tcBorders>
              <w:top w:val="nil"/>
              <w:left w:val="single" w:sz="8" w:space="0" w:color="auto"/>
              <w:bottom w:val="single" w:sz="4" w:space="0" w:color="auto"/>
              <w:right w:val="single" w:sz="4" w:space="0" w:color="auto"/>
            </w:tcBorders>
            <w:noWrap/>
            <w:vAlign w:val="bottom"/>
          </w:tcPr>
          <w:p w14:paraId="32F017C5" w14:textId="77777777" w:rsidR="00094020" w:rsidRPr="00A40FFE" w:rsidDel="00D47F63" w:rsidRDefault="00094020" w:rsidP="00094020">
            <w:pPr>
              <w:rPr>
                <w:del w:id="1148" w:author="Microsoft Office User" w:date="2019-12-17T15:06:00Z"/>
                <w:rFonts w:asciiTheme="minorHAnsi" w:hAnsiTheme="minorHAnsi" w:cs="Tahoma"/>
                <w:color w:val="C00000"/>
              </w:rPr>
            </w:pPr>
            <w:del w:id="1149" w:author="Microsoft Office User" w:date="2019-12-17T15:06:00Z">
              <w:r w:rsidRPr="00A40FFE" w:rsidDel="00D47F63">
                <w:rPr>
                  <w:rFonts w:asciiTheme="minorHAnsi" w:hAnsiTheme="minorHAnsi" w:cs="Tahoma"/>
                  <w:color w:val="C00000"/>
                </w:rPr>
                <w:delText>9.</w:delText>
              </w:r>
            </w:del>
          </w:p>
        </w:tc>
        <w:tc>
          <w:tcPr>
            <w:tcW w:w="1134" w:type="dxa"/>
            <w:tcBorders>
              <w:top w:val="nil"/>
              <w:left w:val="nil"/>
              <w:bottom w:val="single" w:sz="4" w:space="0" w:color="auto"/>
              <w:right w:val="single" w:sz="4" w:space="0" w:color="auto"/>
            </w:tcBorders>
          </w:tcPr>
          <w:p w14:paraId="3FCCB024" w14:textId="77777777" w:rsidR="00094020" w:rsidRPr="00A40FFE" w:rsidDel="00D47F63" w:rsidRDefault="00094020" w:rsidP="00094020">
            <w:pPr>
              <w:rPr>
                <w:del w:id="1150" w:author="Microsoft Office User" w:date="2019-12-17T15:06:00Z"/>
                <w:rFonts w:asciiTheme="minorHAnsi" w:hAnsiTheme="minorHAnsi" w:cs="Tahoma"/>
                <w:color w:val="C00000"/>
              </w:rPr>
            </w:pPr>
            <w:del w:id="1151" w:author="Microsoft Office User" w:date="2019-12-17T15:06:00Z">
              <w:r w:rsidRPr="00A40FFE" w:rsidDel="00D47F63">
                <w:rPr>
                  <w:rFonts w:asciiTheme="minorHAnsi" w:hAnsiTheme="minorHAnsi" w:cs="Tahoma"/>
                </w:rPr>
                <w:delText>ENG83</w:delText>
              </w:r>
              <w:r w:rsidDel="00D47F63">
                <w:rPr>
                  <w:rFonts w:asciiTheme="minorHAnsi" w:hAnsiTheme="minorHAnsi" w:cs="Tahoma"/>
                </w:rPr>
                <w:delText>09</w:delText>
              </w:r>
            </w:del>
          </w:p>
        </w:tc>
        <w:tc>
          <w:tcPr>
            <w:tcW w:w="3969" w:type="dxa"/>
            <w:tcBorders>
              <w:top w:val="nil"/>
              <w:left w:val="nil"/>
              <w:bottom w:val="single" w:sz="4" w:space="0" w:color="auto"/>
              <w:right w:val="single" w:sz="4" w:space="0" w:color="auto"/>
            </w:tcBorders>
          </w:tcPr>
          <w:p w14:paraId="2A8E2B2C" w14:textId="77777777" w:rsidR="00094020" w:rsidRPr="00A40FFE" w:rsidDel="00D47F63" w:rsidRDefault="00094020" w:rsidP="00094020">
            <w:pPr>
              <w:rPr>
                <w:del w:id="1152" w:author="Microsoft Office User" w:date="2019-12-17T15:06:00Z"/>
                <w:rFonts w:asciiTheme="minorHAnsi" w:hAnsiTheme="minorHAnsi" w:cs="Tahoma"/>
              </w:rPr>
            </w:pPr>
            <w:del w:id="1153" w:author="Microsoft Office User" w:date="2019-12-17T15:06:00Z">
              <w:r w:rsidRPr="00A40FFE" w:rsidDel="00D47F63">
                <w:rPr>
                  <w:rFonts w:asciiTheme="minorHAnsi" w:hAnsiTheme="minorHAnsi" w:cs="Tahoma"/>
                </w:rPr>
                <w:delText>Scientific Writing</w:delText>
              </w:r>
            </w:del>
          </w:p>
        </w:tc>
        <w:tc>
          <w:tcPr>
            <w:tcW w:w="567" w:type="dxa"/>
            <w:tcBorders>
              <w:top w:val="nil"/>
              <w:left w:val="nil"/>
              <w:bottom w:val="single" w:sz="4" w:space="0" w:color="auto"/>
              <w:right w:val="single" w:sz="4" w:space="0" w:color="auto"/>
            </w:tcBorders>
            <w:vAlign w:val="center"/>
          </w:tcPr>
          <w:p w14:paraId="2B1B0583" w14:textId="77777777" w:rsidR="00094020" w:rsidRPr="00A40FFE" w:rsidDel="00D47F63" w:rsidRDefault="00094020" w:rsidP="00094020">
            <w:pPr>
              <w:jc w:val="center"/>
              <w:rPr>
                <w:del w:id="1154"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46AF33DA" w14:textId="77777777" w:rsidR="00094020" w:rsidRPr="00A40FFE" w:rsidDel="00D47F63" w:rsidRDefault="00094020" w:rsidP="00094020">
            <w:pPr>
              <w:jc w:val="center"/>
              <w:rPr>
                <w:del w:id="1155" w:author="Microsoft Office User" w:date="2019-12-17T15:06:00Z"/>
                <w:rFonts w:asciiTheme="minorHAnsi" w:hAnsiTheme="minorHAnsi" w:cs="Tahoma"/>
              </w:rPr>
            </w:pPr>
            <w:del w:id="1156" w:author="Microsoft Office User" w:date="2019-12-17T15:06:00Z">
              <w:r w:rsidRPr="00A40FFE" w:rsidDel="00D47F63">
                <w:rPr>
                  <w:rFonts w:asciiTheme="minorHAnsi" w:hAnsiTheme="minorHAnsi" w:cs="Tahoma"/>
                </w:rPr>
                <w:delText>3</w:delText>
              </w:r>
            </w:del>
          </w:p>
        </w:tc>
        <w:tc>
          <w:tcPr>
            <w:tcW w:w="426" w:type="dxa"/>
            <w:tcBorders>
              <w:top w:val="nil"/>
              <w:left w:val="nil"/>
              <w:bottom w:val="single" w:sz="4" w:space="0" w:color="auto"/>
              <w:right w:val="single" w:sz="4" w:space="0" w:color="auto"/>
            </w:tcBorders>
            <w:shd w:val="clear" w:color="auto" w:fill="FFFFFF"/>
            <w:vAlign w:val="center"/>
          </w:tcPr>
          <w:p w14:paraId="4A65140D" w14:textId="77777777" w:rsidR="00094020" w:rsidRPr="00A40FFE" w:rsidDel="00D47F63" w:rsidRDefault="00094020" w:rsidP="00094020">
            <w:pPr>
              <w:jc w:val="center"/>
              <w:rPr>
                <w:del w:id="1157"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shd w:val="clear" w:color="auto" w:fill="FFFFFF"/>
            <w:vAlign w:val="center"/>
          </w:tcPr>
          <w:p w14:paraId="22BF191B" w14:textId="77777777" w:rsidR="00094020" w:rsidRPr="00A40FFE" w:rsidDel="00D47F63" w:rsidRDefault="00094020" w:rsidP="00094020">
            <w:pPr>
              <w:jc w:val="center"/>
              <w:rPr>
                <w:del w:id="1158"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1832E73E" w14:textId="77777777" w:rsidR="00094020" w:rsidRPr="00A40FFE" w:rsidDel="00D47F63" w:rsidRDefault="00094020" w:rsidP="00094020">
            <w:pPr>
              <w:jc w:val="center"/>
              <w:rPr>
                <w:del w:id="1159" w:author="Microsoft Office User" w:date="2019-12-17T15:06:00Z"/>
                <w:rFonts w:asciiTheme="minorHAnsi" w:hAnsiTheme="minorHAnsi" w:cs="Tahoma"/>
              </w:rPr>
            </w:pPr>
          </w:p>
        </w:tc>
      </w:tr>
      <w:tr w:rsidR="00094020" w:rsidRPr="00A40FFE" w:rsidDel="00D47F63" w14:paraId="057A6213" w14:textId="77777777" w:rsidTr="00094020">
        <w:trPr>
          <w:trHeight w:val="20"/>
          <w:del w:id="1160" w:author="Microsoft Office User" w:date="2019-12-17T15:06:00Z"/>
        </w:trPr>
        <w:tc>
          <w:tcPr>
            <w:tcW w:w="582" w:type="dxa"/>
            <w:tcBorders>
              <w:top w:val="nil"/>
              <w:left w:val="single" w:sz="8" w:space="0" w:color="auto"/>
              <w:bottom w:val="single" w:sz="4" w:space="0" w:color="auto"/>
              <w:right w:val="single" w:sz="4" w:space="0" w:color="auto"/>
            </w:tcBorders>
            <w:noWrap/>
            <w:vAlign w:val="bottom"/>
          </w:tcPr>
          <w:p w14:paraId="2784C588" w14:textId="77777777" w:rsidR="00094020" w:rsidRPr="00A40FFE" w:rsidDel="00D47F63" w:rsidRDefault="00094020" w:rsidP="00094020">
            <w:pPr>
              <w:rPr>
                <w:del w:id="1161" w:author="Microsoft Office User" w:date="2019-12-17T15:06:00Z"/>
                <w:rFonts w:asciiTheme="minorHAnsi" w:hAnsiTheme="minorHAnsi" w:cs="Tahoma"/>
                <w:lang w:val="en-GB"/>
              </w:rPr>
            </w:pPr>
            <w:del w:id="1162" w:author="Microsoft Office User" w:date="2019-12-17T15:06:00Z">
              <w:r w:rsidRPr="00A40FFE" w:rsidDel="00D47F63">
                <w:rPr>
                  <w:rFonts w:asciiTheme="minorHAnsi" w:hAnsiTheme="minorHAnsi" w:cs="Tahoma"/>
                  <w:lang w:val="en-GB"/>
                </w:rPr>
                <w:delText>10.</w:delText>
              </w:r>
            </w:del>
          </w:p>
        </w:tc>
        <w:tc>
          <w:tcPr>
            <w:tcW w:w="1134" w:type="dxa"/>
            <w:tcBorders>
              <w:top w:val="nil"/>
              <w:left w:val="nil"/>
              <w:bottom w:val="single" w:sz="4" w:space="0" w:color="auto"/>
              <w:right w:val="single" w:sz="4" w:space="0" w:color="auto"/>
            </w:tcBorders>
          </w:tcPr>
          <w:p w14:paraId="2B9AAC7A" w14:textId="77777777" w:rsidR="00094020" w:rsidRPr="00A40FFE" w:rsidDel="00D47F63" w:rsidRDefault="00094020" w:rsidP="00094020">
            <w:pPr>
              <w:rPr>
                <w:del w:id="1163" w:author="Microsoft Office User" w:date="2019-12-17T15:06:00Z"/>
                <w:rFonts w:asciiTheme="minorHAnsi" w:hAnsiTheme="minorHAnsi" w:cs="Tahoma"/>
              </w:rPr>
            </w:pPr>
            <w:del w:id="1164" w:author="Microsoft Office User" w:date="2019-12-17T15:06:00Z">
              <w:r w:rsidDel="00D47F63">
                <w:rPr>
                  <w:rFonts w:asciiTheme="minorHAnsi" w:hAnsiTheme="minorHAnsi" w:cs="Tahoma"/>
                </w:rPr>
                <w:delText>ENG8614</w:delText>
              </w:r>
            </w:del>
          </w:p>
        </w:tc>
        <w:tc>
          <w:tcPr>
            <w:tcW w:w="3969" w:type="dxa"/>
            <w:tcBorders>
              <w:top w:val="nil"/>
              <w:left w:val="nil"/>
              <w:bottom w:val="single" w:sz="4" w:space="0" w:color="auto"/>
              <w:right w:val="single" w:sz="4" w:space="0" w:color="auto"/>
            </w:tcBorders>
          </w:tcPr>
          <w:p w14:paraId="67D79564" w14:textId="77777777" w:rsidR="00094020" w:rsidRPr="00A40FFE" w:rsidDel="00D47F63" w:rsidRDefault="00094020" w:rsidP="00094020">
            <w:pPr>
              <w:rPr>
                <w:del w:id="1165" w:author="Microsoft Office User" w:date="2019-12-17T15:06:00Z"/>
                <w:rFonts w:asciiTheme="minorHAnsi" w:hAnsiTheme="minorHAnsi" w:cs="Tahoma"/>
              </w:rPr>
            </w:pPr>
            <w:del w:id="1166" w:author="Microsoft Office User" w:date="2019-12-17T15:06:00Z">
              <w:r w:rsidRPr="00A40FFE" w:rsidDel="00D47F63">
                <w:rPr>
                  <w:rFonts w:asciiTheme="minorHAnsi" w:hAnsiTheme="minorHAnsi" w:cs="Tahoma"/>
                </w:rPr>
                <w:delText>Thesis</w:delText>
              </w:r>
            </w:del>
          </w:p>
        </w:tc>
        <w:tc>
          <w:tcPr>
            <w:tcW w:w="567" w:type="dxa"/>
            <w:tcBorders>
              <w:top w:val="nil"/>
              <w:left w:val="nil"/>
              <w:bottom w:val="single" w:sz="4" w:space="0" w:color="auto"/>
              <w:right w:val="single" w:sz="4" w:space="0" w:color="auto"/>
            </w:tcBorders>
            <w:vAlign w:val="center"/>
          </w:tcPr>
          <w:p w14:paraId="548B0BB2" w14:textId="77777777" w:rsidR="00094020" w:rsidRPr="00A40FFE" w:rsidDel="00D47F63" w:rsidRDefault="00094020" w:rsidP="00094020">
            <w:pPr>
              <w:jc w:val="center"/>
              <w:rPr>
                <w:del w:id="1167"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754C9ADB" w14:textId="77777777" w:rsidR="00094020" w:rsidRPr="00A40FFE" w:rsidDel="00D47F63" w:rsidRDefault="00094020" w:rsidP="00094020">
            <w:pPr>
              <w:jc w:val="center"/>
              <w:rPr>
                <w:del w:id="1168"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shd w:val="clear" w:color="auto" w:fill="FFFFFF"/>
            <w:vAlign w:val="center"/>
          </w:tcPr>
          <w:p w14:paraId="16DDB2AE" w14:textId="77777777" w:rsidR="00094020" w:rsidRPr="00A40FFE" w:rsidDel="00D47F63" w:rsidRDefault="00094020" w:rsidP="00094020">
            <w:pPr>
              <w:jc w:val="center"/>
              <w:rPr>
                <w:del w:id="1169"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shd w:val="clear" w:color="auto" w:fill="FFFFFF"/>
            <w:vAlign w:val="center"/>
          </w:tcPr>
          <w:p w14:paraId="521C7F12" w14:textId="77777777" w:rsidR="00094020" w:rsidRPr="00A40FFE" w:rsidDel="00D47F63" w:rsidRDefault="00094020" w:rsidP="00094020">
            <w:pPr>
              <w:jc w:val="center"/>
              <w:rPr>
                <w:del w:id="1170" w:author="Microsoft Office User" w:date="2019-12-17T15:06:00Z"/>
                <w:rFonts w:asciiTheme="minorHAnsi" w:hAnsiTheme="minorHAnsi" w:cs="Tahoma"/>
              </w:rPr>
            </w:pPr>
            <w:del w:id="1171" w:author="Microsoft Office User" w:date="2019-12-17T15:06:00Z">
              <w:r w:rsidRPr="00A40FFE" w:rsidDel="00D47F63">
                <w:rPr>
                  <w:rFonts w:asciiTheme="minorHAnsi" w:hAnsiTheme="minorHAnsi" w:cs="Tahoma"/>
                </w:rPr>
                <w:delText>6</w:delText>
              </w:r>
            </w:del>
          </w:p>
        </w:tc>
        <w:tc>
          <w:tcPr>
            <w:tcW w:w="992" w:type="dxa"/>
            <w:vMerge/>
            <w:tcBorders>
              <w:top w:val="nil"/>
              <w:left w:val="single" w:sz="4" w:space="0" w:color="auto"/>
              <w:bottom w:val="single" w:sz="4" w:space="0" w:color="auto"/>
              <w:right w:val="single" w:sz="8" w:space="0" w:color="auto"/>
            </w:tcBorders>
            <w:vAlign w:val="center"/>
          </w:tcPr>
          <w:p w14:paraId="2A43C8C8" w14:textId="77777777" w:rsidR="00094020" w:rsidRPr="00A40FFE" w:rsidDel="00D47F63" w:rsidRDefault="00094020" w:rsidP="00094020">
            <w:pPr>
              <w:jc w:val="center"/>
              <w:rPr>
                <w:del w:id="1172" w:author="Microsoft Office User" w:date="2019-12-17T15:06:00Z"/>
                <w:rFonts w:asciiTheme="minorHAnsi" w:hAnsiTheme="minorHAnsi" w:cs="Tahoma"/>
              </w:rPr>
            </w:pPr>
          </w:p>
        </w:tc>
      </w:tr>
      <w:tr w:rsidR="00094020" w:rsidRPr="00A40FFE" w:rsidDel="00D47F63" w14:paraId="4996E129" w14:textId="77777777" w:rsidTr="00094020">
        <w:trPr>
          <w:trHeight w:val="20"/>
          <w:del w:id="1173" w:author="Microsoft Office User" w:date="2019-12-17T15:06:00Z"/>
        </w:trPr>
        <w:tc>
          <w:tcPr>
            <w:tcW w:w="582" w:type="dxa"/>
            <w:tcBorders>
              <w:top w:val="nil"/>
              <w:left w:val="single" w:sz="8" w:space="0" w:color="auto"/>
              <w:bottom w:val="single" w:sz="4" w:space="0" w:color="auto"/>
              <w:right w:val="single" w:sz="4" w:space="0" w:color="auto"/>
            </w:tcBorders>
            <w:noWrap/>
            <w:vAlign w:val="bottom"/>
          </w:tcPr>
          <w:p w14:paraId="431115F8" w14:textId="77777777" w:rsidR="00094020" w:rsidRPr="00A40FFE" w:rsidDel="00D47F63" w:rsidRDefault="00094020" w:rsidP="00094020">
            <w:pPr>
              <w:rPr>
                <w:del w:id="1174" w:author="Microsoft Office User" w:date="2019-12-17T15:06:00Z"/>
                <w:rFonts w:asciiTheme="minorHAnsi" w:hAnsiTheme="minorHAnsi" w:cs="Tahoma"/>
              </w:rPr>
            </w:pPr>
          </w:p>
        </w:tc>
        <w:tc>
          <w:tcPr>
            <w:tcW w:w="1134" w:type="dxa"/>
            <w:tcBorders>
              <w:top w:val="nil"/>
              <w:left w:val="nil"/>
              <w:bottom w:val="single" w:sz="4" w:space="0" w:color="auto"/>
              <w:right w:val="single" w:sz="4" w:space="0" w:color="auto"/>
            </w:tcBorders>
          </w:tcPr>
          <w:p w14:paraId="0184A53D" w14:textId="77777777" w:rsidR="00094020" w:rsidRPr="00A40FFE" w:rsidDel="00D47F63" w:rsidRDefault="00094020" w:rsidP="00094020">
            <w:pPr>
              <w:rPr>
                <w:del w:id="1175" w:author="Microsoft Office User" w:date="2019-12-17T15:06:00Z"/>
                <w:rFonts w:asciiTheme="minorHAnsi" w:hAnsiTheme="minorHAnsi" w:cs="Tahoma"/>
              </w:rPr>
            </w:pPr>
          </w:p>
        </w:tc>
        <w:tc>
          <w:tcPr>
            <w:tcW w:w="3969" w:type="dxa"/>
            <w:tcBorders>
              <w:top w:val="nil"/>
              <w:left w:val="nil"/>
              <w:bottom w:val="single" w:sz="4" w:space="0" w:color="auto"/>
              <w:right w:val="single" w:sz="4" w:space="0" w:color="auto"/>
            </w:tcBorders>
          </w:tcPr>
          <w:p w14:paraId="58C3B5FA" w14:textId="77777777" w:rsidR="00094020" w:rsidRPr="00A40FFE" w:rsidDel="00D47F63" w:rsidRDefault="00094020" w:rsidP="00094020">
            <w:pPr>
              <w:rPr>
                <w:del w:id="1176"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67292717" w14:textId="77777777" w:rsidR="00094020" w:rsidRPr="00A40FFE" w:rsidDel="00D47F63" w:rsidRDefault="00094020" w:rsidP="00094020">
            <w:pPr>
              <w:jc w:val="center"/>
              <w:rPr>
                <w:del w:id="1177"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30CD788B" w14:textId="77777777" w:rsidR="00094020" w:rsidRPr="00A40FFE" w:rsidDel="00D47F63" w:rsidRDefault="00094020" w:rsidP="00094020">
            <w:pPr>
              <w:jc w:val="center"/>
              <w:rPr>
                <w:del w:id="1178"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shd w:val="clear" w:color="auto" w:fill="FFFFFF"/>
            <w:vAlign w:val="center"/>
          </w:tcPr>
          <w:p w14:paraId="55964882" w14:textId="77777777" w:rsidR="00094020" w:rsidRPr="00A40FFE" w:rsidDel="00D47F63" w:rsidRDefault="00094020" w:rsidP="00094020">
            <w:pPr>
              <w:jc w:val="center"/>
              <w:rPr>
                <w:del w:id="1179"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shd w:val="clear" w:color="auto" w:fill="FFFFFF"/>
            <w:vAlign w:val="center"/>
          </w:tcPr>
          <w:p w14:paraId="01687F2B" w14:textId="77777777" w:rsidR="00094020" w:rsidRPr="00A40FFE" w:rsidDel="00D47F63" w:rsidRDefault="00094020" w:rsidP="00094020">
            <w:pPr>
              <w:jc w:val="center"/>
              <w:rPr>
                <w:del w:id="1180"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tcPr>
          <w:p w14:paraId="20E3433B" w14:textId="77777777" w:rsidR="00094020" w:rsidRPr="00A40FFE" w:rsidDel="00D47F63" w:rsidRDefault="00094020" w:rsidP="00094020">
            <w:pPr>
              <w:jc w:val="center"/>
              <w:rPr>
                <w:del w:id="1181" w:author="Microsoft Office User" w:date="2019-12-17T15:06:00Z"/>
                <w:rFonts w:asciiTheme="minorHAnsi" w:hAnsiTheme="minorHAnsi" w:cs="Tahoma"/>
              </w:rPr>
            </w:pPr>
          </w:p>
        </w:tc>
      </w:tr>
      <w:tr w:rsidR="00094020" w:rsidRPr="00A40FFE" w:rsidDel="00D47F63" w14:paraId="72A8F18B" w14:textId="77777777" w:rsidTr="00094020">
        <w:trPr>
          <w:trHeight w:val="20"/>
          <w:del w:id="1182" w:author="Microsoft Office User" w:date="2019-12-17T15:06:00Z"/>
        </w:trPr>
        <w:tc>
          <w:tcPr>
            <w:tcW w:w="5685" w:type="dxa"/>
            <w:gridSpan w:val="3"/>
            <w:tcBorders>
              <w:top w:val="single" w:sz="4" w:space="0" w:color="auto"/>
              <w:left w:val="single" w:sz="8" w:space="0" w:color="auto"/>
              <w:bottom w:val="single" w:sz="4" w:space="0" w:color="auto"/>
              <w:right w:val="single" w:sz="4" w:space="0" w:color="auto"/>
            </w:tcBorders>
            <w:shd w:val="clear" w:color="auto" w:fill="DAEEF3"/>
            <w:noWrap/>
            <w:vAlign w:val="center"/>
            <w:hideMark/>
          </w:tcPr>
          <w:p w14:paraId="3C48C61D" w14:textId="77777777" w:rsidR="00094020" w:rsidRPr="00A40FFE" w:rsidDel="00D47F63" w:rsidRDefault="00094020" w:rsidP="00094020">
            <w:pPr>
              <w:rPr>
                <w:del w:id="1183" w:author="Microsoft Office User" w:date="2019-12-17T15:06:00Z"/>
                <w:rFonts w:asciiTheme="minorHAnsi" w:hAnsiTheme="minorHAnsi" w:cs="Tahoma"/>
              </w:rPr>
            </w:pPr>
            <w:del w:id="1184" w:author="Microsoft Office User" w:date="2019-12-17T15:06:00Z">
              <w:r w:rsidRPr="00A40FFE" w:rsidDel="00D47F63">
                <w:rPr>
                  <w:rFonts w:asciiTheme="minorHAnsi" w:hAnsiTheme="minorHAnsi" w:cs="Tahoma"/>
                </w:rPr>
                <w:delText>Total Credits</w:delText>
              </w:r>
            </w:del>
            <w:ins w:id="1185" w:author="TOSHIBA NHD" w:date="2019-12-06T04:50:00Z">
              <w:del w:id="1186" w:author="Microsoft Office User" w:date="2019-12-17T15:06:00Z">
                <w:r w:rsidR="00E07945" w:rsidDel="00D47F63">
                  <w:rPr>
                    <w:rFonts w:asciiTheme="minorHAnsi" w:hAnsiTheme="minorHAnsi" w:cs="Tahoma"/>
                  </w:rPr>
                  <w:delText xml:space="preserve"> </w:delText>
                </w:r>
                <w:r w:rsidR="00E07945" w:rsidRPr="00A40FFE" w:rsidDel="00D47F63">
                  <w:rPr>
                    <w:rFonts w:asciiTheme="minorHAnsi" w:hAnsiTheme="minorHAnsi" w:cs="Tahoma"/>
                  </w:rPr>
                  <w:delText>of the Subject Specific Courses</w:delText>
                </w:r>
              </w:del>
            </w:ins>
          </w:p>
        </w:tc>
        <w:tc>
          <w:tcPr>
            <w:tcW w:w="567" w:type="dxa"/>
            <w:tcBorders>
              <w:top w:val="nil"/>
              <w:left w:val="nil"/>
              <w:bottom w:val="single" w:sz="4" w:space="0" w:color="auto"/>
              <w:right w:val="single" w:sz="4" w:space="0" w:color="auto"/>
            </w:tcBorders>
            <w:shd w:val="clear" w:color="auto" w:fill="DAEEF3"/>
            <w:noWrap/>
            <w:vAlign w:val="center"/>
            <w:hideMark/>
          </w:tcPr>
          <w:p w14:paraId="4EE50B05" w14:textId="77777777" w:rsidR="00094020" w:rsidRPr="00A40FFE" w:rsidDel="00D47F63" w:rsidRDefault="00094020" w:rsidP="00094020">
            <w:pPr>
              <w:jc w:val="center"/>
              <w:rPr>
                <w:del w:id="1187" w:author="Microsoft Office User" w:date="2019-12-17T15:06:00Z"/>
                <w:rFonts w:asciiTheme="minorHAnsi" w:hAnsiTheme="minorHAnsi" w:cs="Tahoma"/>
                <w:lang w:val="en-GB"/>
              </w:rPr>
            </w:pPr>
            <w:del w:id="1188" w:author="Microsoft Office User" w:date="2019-12-17T15:06:00Z">
              <w:r w:rsidRPr="00A40FFE" w:rsidDel="00D47F63">
                <w:rPr>
                  <w:rFonts w:asciiTheme="minorHAnsi" w:hAnsiTheme="minorHAnsi" w:cs="Tahoma"/>
                  <w:lang w:val="en-GB"/>
                </w:rPr>
                <w:delText>10</w:delText>
              </w:r>
            </w:del>
          </w:p>
        </w:tc>
        <w:tc>
          <w:tcPr>
            <w:tcW w:w="567" w:type="dxa"/>
            <w:tcBorders>
              <w:top w:val="nil"/>
              <w:left w:val="nil"/>
              <w:bottom w:val="single" w:sz="4" w:space="0" w:color="auto"/>
              <w:right w:val="single" w:sz="4" w:space="0" w:color="auto"/>
            </w:tcBorders>
            <w:shd w:val="clear" w:color="auto" w:fill="DAEEF3"/>
            <w:noWrap/>
            <w:vAlign w:val="center"/>
            <w:hideMark/>
          </w:tcPr>
          <w:p w14:paraId="43E49968" w14:textId="77777777" w:rsidR="00094020" w:rsidRPr="00A40FFE" w:rsidDel="00D47F63" w:rsidRDefault="00094020" w:rsidP="00AA4BDB">
            <w:pPr>
              <w:jc w:val="center"/>
              <w:rPr>
                <w:del w:id="1189" w:author="Microsoft Office User" w:date="2019-12-17T15:06:00Z"/>
                <w:rFonts w:asciiTheme="minorHAnsi" w:hAnsiTheme="minorHAnsi" w:cs="Tahoma"/>
              </w:rPr>
            </w:pPr>
            <w:del w:id="1190" w:author="Microsoft Office User" w:date="2019-12-17T15:06:00Z">
              <w:r w:rsidRPr="00A40FFE" w:rsidDel="00D47F63">
                <w:rPr>
                  <w:rFonts w:asciiTheme="minorHAnsi" w:hAnsiTheme="minorHAnsi" w:cs="Tahoma"/>
                </w:rPr>
                <w:delText>11</w:delText>
              </w:r>
            </w:del>
            <w:ins w:id="1191" w:author="TOSHIBA NHD" w:date="2019-12-04T06:05:00Z">
              <w:del w:id="1192" w:author="Microsoft Office User" w:date="2019-12-17T15:06:00Z">
                <w:r w:rsidR="00AA4BDB" w:rsidRPr="00A40FFE" w:rsidDel="00D47F63">
                  <w:rPr>
                    <w:rFonts w:asciiTheme="minorHAnsi" w:hAnsiTheme="minorHAnsi" w:cs="Tahoma"/>
                  </w:rPr>
                  <w:delText>1</w:delText>
                </w:r>
                <w:r w:rsidR="00AA4BDB" w:rsidDel="00D47F63">
                  <w:rPr>
                    <w:rFonts w:asciiTheme="minorHAnsi" w:hAnsiTheme="minorHAnsi" w:cs="Tahoma"/>
                  </w:rPr>
                  <w:delText>2</w:delText>
                </w:r>
              </w:del>
            </w:ins>
          </w:p>
        </w:tc>
        <w:tc>
          <w:tcPr>
            <w:tcW w:w="426" w:type="dxa"/>
            <w:tcBorders>
              <w:top w:val="nil"/>
              <w:left w:val="nil"/>
              <w:bottom w:val="single" w:sz="4" w:space="0" w:color="auto"/>
              <w:right w:val="single" w:sz="4" w:space="0" w:color="auto"/>
            </w:tcBorders>
            <w:shd w:val="clear" w:color="auto" w:fill="DAEEF3"/>
            <w:noWrap/>
            <w:vAlign w:val="center"/>
            <w:hideMark/>
          </w:tcPr>
          <w:p w14:paraId="33DDF569" w14:textId="77777777" w:rsidR="00094020" w:rsidRPr="00A40FFE" w:rsidDel="00D47F63" w:rsidRDefault="00094020" w:rsidP="00094020">
            <w:pPr>
              <w:jc w:val="center"/>
              <w:rPr>
                <w:del w:id="1193" w:author="Microsoft Office User" w:date="2019-12-17T15:06:00Z"/>
                <w:rFonts w:asciiTheme="minorHAnsi" w:hAnsiTheme="minorHAnsi" w:cs="Tahoma"/>
              </w:rPr>
            </w:pPr>
            <w:del w:id="1194" w:author="Microsoft Office User" w:date="2019-12-17T15:06:00Z">
              <w:r w:rsidRPr="00A40FFE" w:rsidDel="00D47F63">
                <w:rPr>
                  <w:rFonts w:asciiTheme="minorHAnsi" w:hAnsiTheme="minorHAnsi" w:cs="Tahoma"/>
                </w:rPr>
                <w:delText>3</w:delText>
              </w:r>
            </w:del>
          </w:p>
        </w:tc>
        <w:tc>
          <w:tcPr>
            <w:tcW w:w="567" w:type="dxa"/>
            <w:tcBorders>
              <w:top w:val="nil"/>
              <w:left w:val="nil"/>
              <w:bottom w:val="single" w:sz="4" w:space="0" w:color="auto"/>
              <w:right w:val="single" w:sz="4" w:space="0" w:color="auto"/>
            </w:tcBorders>
            <w:shd w:val="clear" w:color="auto" w:fill="DAEEF3"/>
            <w:noWrap/>
            <w:vAlign w:val="center"/>
            <w:hideMark/>
          </w:tcPr>
          <w:p w14:paraId="651C93AF" w14:textId="77777777" w:rsidR="00094020" w:rsidRPr="00A40FFE" w:rsidDel="00D47F63" w:rsidRDefault="00094020" w:rsidP="00094020">
            <w:pPr>
              <w:jc w:val="center"/>
              <w:rPr>
                <w:del w:id="1195" w:author="Microsoft Office User" w:date="2019-12-17T15:06:00Z"/>
                <w:rFonts w:asciiTheme="minorHAnsi" w:hAnsiTheme="minorHAnsi" w:cs="Tahoma"/>
              </w:rPr>
            </w:pPr>
            <w:del w:id="1196" w:author="Microsoft Office User" w:date="2019-12-17T15:06:00Z">
              <w:r w:rsidRPr="00A40FFE" w:rsidDel="00D47F63">
                <w:rPr>
                  <w:rFonts w:asciiTheme="minorHAnsi" w:hAnsiTheme="minorHAnsi" w:cs="Tahoma"/>
                </w:rPr>
                <w:delText>6</w:delText>
              </w:r>
            </w:del>
          </w:p>
        </w:tc>
        <w:tc>
          <w:tcPr>
            <w:tcW w:w="992" w:type="dxa"/>
            <w:vMerge/>
            <w:tcBorders>
              <w:top w:val="nil"/>
              <w:left w:val="single" w:sz="4" w:space="0" w:color="auto"/>
              <w:bottom w:val="single" w:sz="4" w:space="0" w:color="auto"/>
              <w:right w:val="single" w:sz="8" w:space="0" w:color="auto"/>
            </w:tcBorders>
            <w:vAlign w:val="center"/>
            <w:hideMark/>
          </w:tcPr>
          <w:p w14:paraId="145A98E9" w14:textId="77777777" w:rsidR="00094020" w:rsidRPr="00A40FFE" w:rsidDel="00D47F63" w:rsidRDefault="00094020" w:rsidP="00094020">
            <w:pPr>
              <w:jc w:val="center"/>
              <w:rPr>
                <w:del w:id="1197" w:author="Microsoft Office User" w:date="2019-12-17T15:06:00Z"/>
                <w:rFonts w:asciiTheme="minorHAnsi" w:hAnsiTheme="minorHAnsi" w:cs="Tahoma"/>
              </w:rPr>
            </w:pPr>
          </w:p>
        </w:tc>
      </w:tr>
      <w:tr w:rsidR="00094020" w:rsidRPr="00A40FFE" w:rsidDel="00D47F63" w14:paraId="057DFFE0" w14:textId="77777777" w:rsidTr="00094020">
        <w:trPr>
          <w:trHeight w:val="20"/>
          <w:del w:id="1198" w:author="Microsoft Office User" w:date="2019-12-17T15:06:00Z"/>
        </w:trPr>
        <w:tc>
          <w:tcPr>
            <w:tcW w:w="582" w:type="dxa"/>
            <w:tcBorders>
              <w:top w:val="nil"/>
              <w:left w:val="single" w:sz="8" w:space="0" w:color="auto"/>
              <w:bottom w:val="single" w:sz="4" w:space="0" w:color="auto"/>
              <w:right w:val="single" w:sz="4" w:space="0" w:color="auto"/>
            </w:tcBorders>
            <w:vAlign w:val="center"/>
          </w:tcPr>
          <w:p w14:paraId="56474599" w14:textId="77777777" w:rsidR="00094020" w:rsidRPr="00A40FFE" w:rsidDel="00D47F63" w:rsidRDefault="00094020" w:rsidP="00094020">
            <w:pPr>
              <w:rPr>
                <w:del w:id="1199" w:author="Microsoft Office User" w:date="2019-12-17T15:06:00Z"/>
                <w:rFonts w:asciiTheme="minorHAnsi" w:hAnsiTheme="minorHAnsi" w:cs="Tahoma"/>
                <w:b/>
              </w:rPr>
            </w:pPr>
          </w:p>
        </w:tc>
        <w:tc>
          <w:tcPr>
            <w:tcW w:w="5103" w:type="dxa"/>
            <w:gridSpan w:val="2"/>
            <w:tcBorders>
              <w:top w:val="nil"/>
              <w:left w:val="nil"/>
              <w:bottom w:val="single" w:sz="4" w:space="0" w:color="auto"/>
              <w:right w:val="single" w:sz="4" w:space="0" w:color="auto"/>
            </w:tcBorders>
            <w:shd w:val="clear" w:color="auto" w:fill="FFE599"/>
            <w:vAlign w:val="center"/>
          </w:tcPr>
          <w:p w14:paraId="0745F233" w14:textId="77777777" w:rsidR="00094020" w:rsidRPr="00A40FFE" w:rsidDel="00D47F63" w:rsidRDefault="00094020" w:rsidP="00094020">
            <w:pPr>
              <w:rPr>
                <w:del w:id="1200" w:author="Microsoft Office User" w:date="2019-12-17T15:06:00Z"/>
                <w:rFonts w:asciiTheme="minorHAnsi" w:hAnsiTheme="minorHAnsi" w:cs="Tahoma"/>
                <w:b/>
              </w:rPr>
            </w:pPr>
          </w:p>
        </w:tc>
        <w:tc>
          <w:tcPr>
            <w:tcW w:w="567" w:type="dxa"/>
            <w:tcBorders>
              <w:top w:val="nil"/>
              <w:left w:val="nil"/>
              <w:bottom w:val="single" w:sz="4" w:space="0" w:color="auto"/>
              <w:right w:val="single" w:sz="4" w:space="0" w:color="auto"/>
            </w:tcBorders>
            <w:vAlign w:val="center"/>
          </w:tcPr>
          <w:p w14:paraId="21694C6C" w14:textId="77777777" w:rsidR="00094020" w:rsidRPr="00A40FFE" w:rsidDel="00D47F63" w:rsidRDefault="00094020" w:rsidP="00094020">
            <w:pPr>
              <w:jc w:val="center"/>
              <w:rPr>
                <w:del w:id="1201"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5FA5800F" w14:textId="77777777" w:rsidR="00094020" w:rsidRPr="00A40FFE" w:rsidDel="00D47F63" w:rsidRDefault="00094020" w:rsidP="00094020">
            <w:pPr>
              <w:jc w:val="center"/>
              <w:rPr>
                <w:del w:id="1202"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vAlign w:val="center"/>
          </w:tcPr>
          <w:p w14:paraId="6B2E9B75" w14:textId="77777777" w:rsidR="00094020" w:rsidRPr="00A40FFE" w:rsidDel="00D47F63" w:rsidRDefault="00094020" w:rsidP="00094020">
            <w:pPr>
              <w:jc w:val="center"/>
              <w:rPr>
                <w:del w:id="1203"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760ED9CD" w14:textId="77777777" w:rsidR="00094020" w:rsidRPr="00A40FFE" w:rsidDel="00D47F63" w:rsidRDefault="00094020" w:rsidP="00094020">
            <w:pPr>
              <w:jc w:val="center"/>
              <w:rPr>
                <w:del w:id="1204" w:author="Microsoft Office User" w:date="2019-12-17T15:06:00Z"/>
                <w:rFonts w:asciiTheme="minorHAnsi" w:hAnsiTheme="minorHAnsi" w:cs="Tahoma"/>
              </w:rPr>
            </w:pPr>
          </w:p>
        </w:tc>
        <w:tc>
          <w:tcPr>
            <w:tcW w:w="992" w:type="dxa"/>
            <w:vMerge w:val="restart"/>
            <w:tcBorders>
              <w:top w:val="nil"/>
              <w:left w:val="single" w:sz="4" w:space="0" w:color="auto"/>
              <w:bottom w:val="single" w:sz="4" w:space="0" w:color="auto"/>
              <w:right w:val="single" w:sz="8" w:space="0" w:color="auto"/>
            </w:tcBorders>
            <w:vAlign w:val="center"/>
            <w:hideMark/>
          </w:tcPr>
          <w:p w14:paraId="32C688E1" w14:textId="77777777" w:rsidR="00094020" w:rsidRPr="00A40FFE" w:rsidDel="00D47F63" w:rsidRDefault="00094020" w:rsidP="00094020">
            <w:pPr>
              <w:jc w:val="center"/>
              <w:rPr>
                <w:del w:id="1205" w:author="Microsoft Office User" w:date="2019-12-17T15:06:00Z"/>
                <w:rFonts w:asciiTheme="minorHAnsi" w:hAnsiTheme="minorHAnsi" w:cs="Tahoma"/>
              </w:rPr>
            </w:pPr>
            <w:del w:id="1206" w:author="Microsoft Office User" w:date="2019-12-17T15:06:00Z">
              <w:r w:rsidRPr="00A40FFE" w:rsidDel="00D47F63">
                <w:rPr>
                  <w:rFonts w:asciiTheme="minorHAnsi" w:hAnsiTheme="minorHAnsi" w:cs="Tahoma"/>
                </w:rPr>
                <w:delText>2</w:delText>
              </w:r>
            </w:del>
          </w:p>
        </w:tc>
      </w:tr>
      <w:tr w:rsidR="00094020" w:rsidRPr="00A40FFE" w:rsidDel="00D47F63" w14:paraId="5BCBE164" w14:textId="77777777" w:rsidTr="00094020">
        <w:trPr>
          <w:trHeight w:val="20"/>
          <w:del w:id="1207" w:author="Microsoft Office User" w:date="2019-12-17T15:06:00Z"/>
        </w:trPr>
        <w:tc>
          <w:tcPr>
            <w:tcW w:w="582" w:type="dxa"/>
            <w:tcBorders>
              <w:top w:val="nil"/>
              <w:left w:val="single" w:sz="8" w:space="0" w:color="auto"/>
              <w:bottom w:val="single" w:sz="4" w:space="0" w:color="auto"/>
              <w:right w:val="single" w:sz="4" w:space="0" w:color="auto"/>
            </w:tcBorders>
            <w:vAlign w:val="center"/>
          </w:tcPr>
          <w:p w14:paraId="4DCDE993" w14:textId="77777777" w:rsidR="00094020" w:rsidRPr="00A40FFE" w:rsidDel="00D47F63" w:rsidRDefault="00094020" w:rsidP="00094020">
            <w:pPr>
              <w:rPr>
                <w:del w:id="1208" w:author="Microsoft Office User" w:date="2019-12-17T15:06:00Z"/>
                <w:rFonts w:asciiTheme="minorHAnsi" w:hAnsiTheme="minorHAnsi" w:cs="Tahoma"/>
                <w:b/>
              </w:rPr>
            </w:pPr>
            <w:del w:id="1209" w:author="Microsoft Office User" w:date="2019-12-17T15:06:00Z">
              <w:r w:rsidRPr="00A40FFE" w:rsidDel="00D47F63">
                <w:rPr>
                  <w:rFonts w:asciiTheme="minorHAnsi" w:hAnsiTheme="minorHAnsi" w:cs="Tahoma"/>
                  <w:b/>
                </w:rPr>
                <w:delText>III.</w:delText>
              </w:r>
            </w:del>
          </w:p>
        </w:tc>
        <w:tc>
          <w:tcPr>
            <w:tcW w:w="5103" w:type="dxa"/>
            <w:gridSpan w:val="2"/>
            <w:tcBorders>
              <w:top w:val="nil"/>
              <w:left w:val="nil"/>
              <w:bottom w:val="single" w:sz="4" w:space="0" w:color="auto"/>
              <w:right w:val="single" w:sz="4" w:space="0" w:color="auto"/>
            </w:tcBorders>
            <w:shd w:val="clear" w:color="auto" w:fill="FFE599"/>
            <w:vAlign w:val="center"/>
          </w:tcPr>
          <w:p w14:paraId="6F8684E4" w14:textId="77777777" w:rsidR="00094020" w:rsidRPr="00A40FFE" w:rsidDel="00D47F63" w:rsidRDefault="00094020" w:rsidP="00094020">
            <w:pPr>
              <w:rPr>
                <w:del w:id="1210" w:author="Microsoft Office User" w:date="2019-12-17T15:06:00Z"/>
                <w:rFonts w:asciiTheme="minorHAnsi" w:hAnsiTheme="minorHAnsi" w:cs="Tahoma"/>
                <w:b/>
              </w:rPr>
            </w:pPr>
            <w:del w:id="1211" w:author="Microsoft Office User" w:date="2019-12-17T15:06:00Z">
              <w:r w:rsidRPr="00A40FFE" w:rsidDel="00D47F63">
                <w:rPr>
                  <w:rFonts w:asciiTheme="minorHAnsi" w:hAnsiTheme="minorHAnsi" w:cs="Tahoma"/>
                  <w:b/>
                </w:rPr>
                <w:delText xml:space="preserve"> ELECTIVE COURSES</w:delText>
              </w:r>
            </w:del>
          </w:p>
        </w:tc>
        <w:tc>
          <w:tcPr>
            <w:tcW w:w="567" w:type="dxa"/>
            <w:tcBorders>
              <w:top w:val="nil"/>
              <w:left w:val="nil"/>
              <w:bottom w:val="single" w:sz="4" w:space="0" w:color="auto"/>
              <w:right w:val="single" w:sz="4" w:space="0" w:color="auto"/>
            </w:tcBorders>
            <w:vAlign w:val="center"/>
          </w:tcPr>
          <w:p w14:paraId="16A50C87" w14:textId="77777777" w:rsidR="00094020" w:rsidRPr="00A40FFE" w:rsidDel="00D47F63" w:rsidRDefault="00094020" w:rsidP="00094020">
            <w:pPr>
              <w:jc w:val="center"/>
              <w:rPr>
                <w:del w:id="1212"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54DE4785" w14:textId="77777777" w:rsidR="00094020" w:rsidRPr="00A40FFE" w:rsidDel="00D47F63" w:rsidRDefault="00094020" w:rsidP="00094020">
            <w:pPr>
              <w:jc w:val="center"/>
              <w:rPr>
                <w:del w:id="1213" w:author="Microsoft Office User" w:date="2019-12-17T15:06:00Z"/>
                <w:rFonts w:asciiTheme="minorHAnsi" w:hAnsiTheme="minorHAnsi" w:cs="Tahoma"/>
              </w:rPr>
            </w:pPr>
          </w:p>
        </w:tc>
        <w:tc>
          <w:tcPr>
            <w:tcW w:w="426" w:type="dxa"/>
            <w:tcBorders>
              <w:top w:val="nil"/>
              <w:left w:val="nil"/>
              <w:bottom w:val="single" w:sz="4" w:space="0" w:color="auto"/>
              <w:right w:val="single" w:sz="4" w:space="0" w:color="auto"/>
            </w:tcBorders>
            <w:vAlign w:val="center"/>
          </w:tcPr>
          <w:p w14:paraId="6E6AA729" w14:textId="77777777" w:rsidR="00094020" w:rsidRPr="00A40FFE" w:rsidDel="00D47F63" w:rsidRDefault="00094020" w:rsidP="00094020">
            <w:pPr>
              <w:jc w:val="center"/>
              <w:rPr>
                <w:del w:id="1214"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0C9BB4AD" w14:textId="77777777" w:rsidR="00094020" w:rsidRPr="00A40FFE" w:rsidDel="00D47F63" w:rsidRDefault="00094020" w:rsidP="00094020">
            <w:pPr>
              <w:jc w:val="center"/>
              <w:rPr>
                <w:del w:id="1215"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tcPr>
          <w:p w14:paraId="4C6F1029" w14:textId="77777777" w:rsidR="00094020" w:rsidRPr="00A40FFE" w:rsidDel="00D47F63" w:rsidRDefault="00094020" w:rsidP="00094020">
            <w:pPr>
              <w:jc w:val="center"/>
              <w:rPr>
                <w:del w:id="1216" w:author="Microsoft Office User" w:date="2019-12-17T15:06:00Z"/>
                <w:rFonts w:asciiTheme="minorHAnsi" w:hAnsiTheme="minorHAnsi" w:cs="Tahoma"/>
              </w:rPr>
            </w:pPr>
          </w:p>
        </w:tc>
      </w:tr>
      <w:tr w:rsidR="00094020" w:rsidRPr="00A40FFE" w:rsidDel="00D47F63" w14:paraId="2F3FC8DA" w14:textId="77777777" w:rsidTr="00094020">
        <w:trPr>
          <w:trHeight w:val="20"/>
          <w:del w:id="1217" w:author="Microsoft Office User" w:date="2019-12-17T15:06:00Z"/>
        </w:trPr>
        <w:tc>
          <w:tcPr>
            <w:tcW w:w="582" w:type="dxa"/>
            <w:tcBorders>
              <w:top w:val="nil"/>
              <w:left w:val="single" w:sz="8" w:space="0" w:color="auto"/>
              <w:bottom w:val="single" w:sz="4" w:space="0" w:color="auto"/>
              <w:right w:val="single" w:sz="4" w:space="0" w:color="auto"/>
            </w:tcBorders>
            <w:vAlign w:val="center"/>
            <w:hideMark/>
          </w:tcPr>
          <w:p w14:paraId="379293C4" w14:textId="77777777" w:rsidR="00094020" w:rsidRPr="00A40FFE" w:rsidDel="00D47F63" w:rsidRDefault="00094020" w:rsidP="00094020">
            <w:pPr>
              <w:rPr>
                <w:del w:id="1218" w:author="Microsoft Office User" w:date="2019-12-17T15:06:00Z"/>
                <w:rFonts w:asciiTheme="minorHAnsi" w:hAnsiTheme="minorHAnsi" w:cs="Tahoma"/>
              </w:rPr>
            </w:pPr>
            <w:del w:id="1219" w:author="Microsoft Office User" w:date="2019-12-17T15:06:00Z">
              <w:r w:rsidRPr="00A40FFE" w:rsidDel="00D47F63">
                <w:rPr>
                  <w:rFonts w:asciiTheme="minorHAnsi" w:hAnsiTheme="minorHAnsi" w:cs="Tahoma"/>
                </w:rPr>
                <w:delText>1</w:delText>
              </w:r>
            </w:del>
          </w:p>
        </w:tc>
        <w:tc>
          <w:tcPr>
            <w:tcW w:w="1134" w:type="dxa"/>
            <w:tcBorders>
              <w:top w:val="nil"/>
              <w:left w:val="nil"/>
              <w:bottom w:val="single" w:sz="4" w:space="0" w:color="auto"/>
              <w:right w:val="single" w:sz="4" w:space="0" w:color="auto"/>
            </w:tcBorders>
          </w:tcPr>
          <w:p w14:paraId="0D3BA943" w14:textId="77777777" w:rsidR="00094020" w:rsidRPr="00A40FFE" w:rsidDel="00D47F63" w:rsidRDefault="00094020" w:rsidP="00094020">
            <w:pPr>
              <w:rPr>
                <w:del w:id="1220" w:author="Microsoft Office User" w:date="2019-12-17T15:06:00Z"/>
                <w:rFonts w:asciiTheme="minorHAnsi" w:hAnsiTheme="minorHAnsi" w:cs="Tahoma"/>
              </w:rPr>
            </w:pPr>
            <w:del w:id="1221" w:author="Microsoft Office User" w:date="2019-12-17T15:06:00Z">
              <w:r w:rsidDel="00D47F63">
                <w:rPr>
                  <w:rFonts w:asciiTheme="minorHAnsi" w:hAnsiTheme="minorHAnsi" w:cs="Tahoma"/>
                </w:rPr>
                <w:delText>ENG8210</w:delText>
              </w:r>
            </w:del>
          </w:p>
        </w:tc>
        <w:tc>
          <w:tcPr>
            <w:tcW w:w="3969" w:type="dxa"/>
            <w:tcBorders>
              <w:top w:val="nil"/>
              <w:left w:val="nil"/>
              <w:bottom w:val="single" w:sz="4" w:space="0" w:color="auto"/>
              <w:right w:val="single" w:sz="4" w:space="0" w:color="auto"/>
            </w:tcBorders>
          </w:tcPr>
          <w:p w14:paraId="44D927C3" w14:textId="77777777" w:rsidR="00094020" w:rsidRPr="00A40FFE" w:rsidDel="00D47F63" w:rsidRDefault="00094020" w:rsidP="00094020">
            <w:pPr>
              <w:rPr>
                <w:del w:id="1222" w:author="Microsoft Office User" w:date="2019-12-17T15:06:00Z"/>
                <w:rFonts w:asciiTheme="minorHAnsi" w:hAnsiTheme="minorHAnsi" w:cs="Tahoma"/>
              </w:rPr>
            </w:pPr>
            <w:del w:id="1223" w:author="Microsoft Office User" w:date="2019-12-17T15:06:00Z">
              <w:r w:rsidRPr="00A40FFE" w:rsidDel="00D47F63">
                <w:rPr>
                  <w:rFonts w:asciiTheme="minorHAnsi" w:hAnsiTheme="minorHAnsi" w:cs="Tahoma"/>
                  <w:color w:val="000000" w:themeColor="text1"/>
                </w:rPr>
                <w:delText xml:space="preserve">Second Language Acquisition </w:delText>
              </w:r>
              <w:r w:rsidRPr="00A40FFE" w:rsidDel="00D47F63">
                <w:rPr>
                  <w:rFonts w:asciiTheme="minorHAnsi" w:hAnsiTheme="minorHAnsi" w:cs="Tahoma"/>
                </w:rPr>
                <w:delText>*)</w:delText>
              </w:r>
            </w:del>
          </w:p>
        </w:tc>
        <w:tc>
          <w:tcPr>
            <w:tcW w:w="567" w:type="dxa"/>
            <w:tcBorders>
              <w:top w:val="nil"/>
              <w:left w:val="nil"/>
              <w:bottom w:val="single" w:sz="4" w:space="0" w:color="auto"/>
              <w:right w:val="single" w:sz="4" w:space="0" w:color="auto"/>
            </w:tcBorders>
            <w:vAlign w:val="center"/>
            <w:hideMark/>
          </w:tcPr>
          <w:p w14:paraId="59D73510" w14:textId="77777777" w:rsidR="00094020" w:rsidRPr="00A40FFE" w:rsidDel="00D47F63" w:rsidRDefault="00094020" w:rsidP="00094020">
            <w:pPr>
              <w:jc w:val="center"/>
              <w:rPr>
                <w:del w:id="1224"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301B7CC2" w14:textId="77777777" w:rsidR="00094020" w:rsidRPr="00A40FFE" w:rsidDel="00D47F63" w:rsidRDefault="00094020" w:rsidP="00094020">
            <w:pPr>
              <w:jc w:val="center"/>
              <w:rPr>
                <w:del w:id="1225" w:author="Microsoft Office User" w:date="2019-12-17T15:06:00Z"/>
                <w:rFonts w:asciiTheme="minorHAnsi" w:hAnsiTheme="minorHAnsi" w:cs="Tahoma"/>
              </w:rPr>
            </w:pPr>
            <w:del w:id="1226"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vAlign w:val="center"/>
            <w:hideMark/>
          </w:tcPr>
          <w:p w14:paraId="298DDF11" w14:textId="77777777" w:rsidR="00094020" w:rsidRPr="00A40FFE" w:rsidDel="00D47F63" w:rsidRDefault="00094020" w:rsidP="00094020">
            <w:pPr>
              <w:jc w:val="center"/>
              <w:rPr>
                <w:del w:id="1227"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hideMark/>
          </w:tcPr>
          <w:p w14:paraId="42B358AE" w14:textId="77777777" w:rsidR="00094020" w:rsidRPr="00A40FFE" w:rsidDel="00D47F63" w:rsidRDefault="00094020" w:rsidP="00094020">
            <w:pPr>
              <w:jc w:val="center"/>
              <w:rPr>
                <w:del w:id="1228"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755DEC51" w14:textId="77777777" w:rsidR="00094020" w:rsidRPr="00A40FFE" w:rsidDel="00D47F63" w:rsidRDefault="00094020" w:rsidP="00094020">
            <w:pPr>
              <w:jc w:val="center"/>
              <w:rPr>
                <w:del w:id="1229" w:author="Microsoft Office User" w:date="2019-12-17T15:06:00Z"/>
                <w:rFonts w:asciiTheme="minorHAnsi" w:hAnsiTheme="minorHAnsi" w:cs="Tahoma"/>
              </w:rPr>
            </w:pPr>
          </w:p>
        </w:tc>
      </w:tr>
      <w:tr w:rsidR="00094020" w:rsidRPr="00A40FFE" w:rsidDel="00D47F63" w14:paraId="3AA80758" w14:textId="77777777" w:rsidTr="00094020">
        <w:trPr>
          <w:cantSplit/>
          <w:trHeight w:val="278"/>
          <w:del w:id="1230" w:author="Microsoft Office User" w:date="2019-12-17T15:06:00Z"/>
        </w:trPr>
        <w:tc>
          <w:tcPr>
            <w:tcW w:w="582" w:type="dxa"/>
            <w:tcBorders>
              <w:top w:val="nil"/>
              <w:left w:val="single" w:sz="8" w:space="0" w:color="auto"/>
              <w:bottom w:val="single" w:sz="4" w:space="0" w:color="auto"/>
              <w:right w:val="single" w:sz="4" w:space="0" w:color="auto"/>
            </w:tcBorders>
            <w:vAlign w:val="center"/>
            <w:hideMark/>
          </w:tcPr>
          <w:p w14:paraId="3D091C8D" w14:textId="77777777" w:rsidR="00094020" w:rsidRPr="00A40FFE" w:rsidDel="00D47F63" w:rsidRDefault="00094020" w:rsidP="00094020">
            <w:pPr>
              <w:rPr>
                <w:del w:id="1231" w:author="Microsoft Office User" w:date="2019-12-17T15:06:00Z"/>
                <w:rFonts w:asciiTheme="minorHAnsi" w:hAnsiTheme="minorHAnsi" w:cs="Tahoma"/>
              </w:rPr>
            </w:pPr>
            <w:del w:id="1232" w:author="Microsoft Office User" w:date="2019-12-17T15:06:00Z">
              <w:r w:rsidRPr="00A40FFE" w:rsidDel="00D47F63">
                <w:rPr>
                  <w:rFonts w:asciiTheme="minorHAnsi" w:hAnsiTheme="minorHAnsi" w:cs="Tahoma"/>
                </w:rPr>
                <w:delText>2</w:delText>
              </w:r>
            </w:del>
          </w:p>
        </w:tc>
        <w:tc>
          <w:tcPr>
            <w:tcW w:w="1134" w:type="dxa"/>
            <w:tcBorders>
              <w:top w:val="nil"/>
              <w:left w:val="nil"/>
              <w:bottom w:val="single" w:sz="4" w:space="0" w:color="auto"/>
              <w:right w:val="single" w:sz="4" w:space="0" w:color="auto"/>
            </w:tcBorders>
          </w:tcPr>
          <w:p w14:paraId="21992065" w14:textId="77777777" w:rsidR="00094020" w:rsidRPr="00A40FFE" w:rsidDel="00D47F63" w:rsidRDefault="00094020" w:rsidP="00094020">
            <w:pPr>
              <w:rPr>
                <w:del w:id="1233" w:author="Microsoft Office User" w:date="2019-12-17T15:06:00Z"/>
                <w:rFonts w:asciiTheme="minorHAnsi" w:hAnsiTheme="minorHAnsi" w:cs="Tahoma"/>
              </w:rPr>
            </w:pPr>
            <w:del w:id="1234" w:author="Microsoft Office User" w:date="2019-12-17T15:06:00Z">
              <w:r w:rsidRPr="00A40FFE" w:rsidDel="00D47F63">
                <w:rPr>
                  <w:rFonts w:asciiTheme="minorHAnsi" w:hAnsiTheme="minorHAnsi" w:cs="Tahoma"/>
                </w:rPr>
                <w:delText>ENG</w:delText>
              </w:r>
              <w:r w:rsidDel="00D47F63">
                <w:rPr>
                  <w:rFonts w:asciiTheme="minorHAnsi" w:hAnsiTheme="minorHAnsi" w:cs="Tahoma"/>
                </w:rPr>
                <w:delText>8211</w:delText>
              </w:r>
            </w:del>
          </w:p>
        </w:tc>
        <w:tc>
          <w:tcPr>
            <w:tcW w:w="3969" w:type="dxa"/>
            <w:tcBorders>
              <w:top w:val="nil"/>
              <w:left w:val="nil"/>
              <w:bottom w:val="single" w:sz="4" w:space="0" w:color="auto"/>
              <w:right w:val="single" w:sz="4" w:space="0" w:color="auto"/>
            </w:tcBorders>
          </w:tcPr>
          <w:p w14:paraId="0A7C8DFF" w14:textId="77777777" w:rsidR="00094020" w:rsidRPr="00A40FFE" w:rsidDel="00D47F63" w:rsidRDefault="00094020" w:rsidP="00094020">
            <w:pPr>
              <w:rPr>
                <w:del w:id="1235" w:author="Microsoft Office User" w:date="2019-12-17T15:06:00Z"/>
                <w:rFonts w:asciiTheme="minorHAnsi" w:hAnsiTheme="minorHAnsi" w:cs="Tahoma"/>
              </w:rPr>
            </w:pPr>
            <w:del w:id="1236" w:author="Microsoft Office User" w:date="2019-12-17T15:06:00Z">
              <w:r w:rsidRPr="00A40FFE" w:rsidDel="00D47F63">
                <w:rPr>
                  <w:rFonts w:asciiTheme="minorHAnsi" w:hAnsiTheme="minorHAnsi" w:cs="Tahoma"/>
                </w:rPr>
                <w:delText>Critical Literacy*)</w:delText>
              </w:r>
            </w:del>
          </w:p>
        </w:tc>
        <w:tc>
          <w:tcPr>
            <w:tcW w:w="567" w:type="dxa"/>
            <w:tcBorders>
              <w:top w:val="nil"/>
              <w:left w:val="nil"/>
              <w:bottom w:val="single" w:sz="4" w:space="0" w:color="auto"/>
              <w:right w:val="single" w:sz="4" w:space="0" w:color="auto"/>
            </w:tcBorders>
            <w:vAlign w:val="center"/>
            <w:hideMark/>
          </w:tcPr>
          <w:p w14:paraId="6760382A" w14:textId="77777777" w:rsidR="00094020" w:rsidRPr="00A40FFE" w:rsidDel="00D47F63" w:rsidRDefault="00094020" w:rsidP="00094020">
            <w:pPr>
              <w:jc w:val="center"/>
              <w:rPr>
                <w:del w:id="1237"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71579CDD" w14:textId="77777777" w:rsidR="00094020" w:rsidRPr="00A40FFE" w:rsidDel="00D47F63" w:rsidRDefault="00094020" w:rsidP="00094020">
            <w:pPr>
              <w:jc w:val="center"/>
              <w:rPr>
                <w:del w:id="1238" w:author="Microsoft Office User" w:date="2019-12-17T15:06:00Z"/>
                <w:rFonts w:asciiTheme="minorHAnsi" w:hAnsiTheme="minorHAnsi" w:cs="Tahoma"/>
              </w:rPr>
            </w:pPr>
            <w:del w:id="1239"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vAlign w:val="center"/>
            <w:hideMark/>
          </w:tcPr>
          <w:p w14:paraId="4929C2EB" w14:textId="77777777" w:rsidR="00094020" w:rsidRPr="00A40FFE" w:rsidDel="00D47F63" w:rsidRDefault="00094020" w:rsidP="00094020">
            <w:pPr>
              <w:jc w:val="center"/>
              <w:rPr>
                <w:del w:id="1240"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hideMark/>
          </w:tcPr>
          <w:p w14:paraId="62279C4B" w14:textId="77777777" w:rsidR="00094020" w:rsidRPr="00A40FFE" w:rsidDel="00D47F63" w:rsidRDefault="00094020" w:rsidP="00094020">
            <w:pPr>
              <w:jc w:val="center"/>
              <w:rPr>
                <w:del w:id="1241"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24A3CACE" w14:textId="77777777" w:rsidR="00094020" w:rsidRPr="00A40FFE" w:rsidDel="00D47F63" w:rsidRDefault="00094020" w:rsidP="00094020">
            <w:pPr>
              <w:jc w:val="center"/>
              <w:rPr>
                <w:del w:id="1242" w:author="Microsoft Office User" w:date="2019-12-17T15:06:00Z"/>
                <w:rFonts w:asciiTheme="minorHAnsi" w:hAnsiTheme="minorHAnsi" w:cs="Tahoma"/>
              </w:rPr>
            </w:pPr>
          </w:p>
        </w:tc>
      </w:tr>
      <w:tr w:rsidR="00094020" w:rsidRPr="00A40FFE" w:rsidDel="00D47F63" w14:paraId="2AB50092" w14:textId="77777777" w:rsidTr="00094020">
        <w:trPr>
          <w:cantSplit/>
          <w:trHeight w:val="20"/>
          <w:del w:id="1243" w:author="Microsoft Office User" w:date="2019-12-17T15:06:00Z"/>
        </w:trPr>
        <w:tc>
          <w:tcPr>
            <w:tcW w:w="582" w:type="dxa"/>
            <w:tcBorders>
              <w:top w:val="nil"/>
              <w:left w:val="single" w:sz="8" w:space="0" w:color="auto"/>
              <w:bottom w:val="single" w:sz="4" w:space="0" w:color="auto"/>
              <w:right w:val="single" w:sz="4" w:space="0" w:color="auto"/>
            </w:tcBorders>
            <w:vAlign w:val="center"/>
            <w:hideMark/>
          </w:tcPr>
          <w:p w14:paraId="5B2E91E2" w14:textId="77777777" w:rsidR="00094020" w:rsidRPr="00A40FFE" w:rsidDel="00D47F63" w:rsidRDefault="00094020" w:rsidP="00094020">
            <w:pPr>
              <w:rPr>
                <w:del w:id="1244" w:author="Microsoft Office User" w:date="2019-12-17T15:06:00Z"/>
                <w:rFonts w:asciiTheme="minorHAnsi" w:hAnsiTheme="minorHAnsi" w:cs="Tahoma"/>
              </w:rPr>
            </w:pPr>
            <w:del w:id="1245" w:author="Microsoft Office User" w:date="2019-12-17T15:06:00Z">
              <w:r w:rsidRPr="00A40FFE" w:rsidDel="00D47F63">
                <w:rPr>
                  <w:rFonts w:asciiTheme="minorHAnsi" w:hAnsiTheme="minorHAnsi" w:cs="Tahoma"/>
                </w:rPr>
                <w:delText>3</w:delText>
              </w:r>
            </w:del>
          </w:p>
        </w:tc>
        <w:tc>
          <w:tcPr>
            <w:tcW w:w="1134" w:type="dxa"/>
            <w:tcBorders>
              <w:top w:val="nil"/>
              <w:left w:val="nil"/>
              <w:bottom w:val="single" w:sz="4" w:space="0" w:color="auto"/>
              <w:right w:val="single" w:sz="4" w:space="0" w:color="auto"/>
            </w:tcBorders>
          </w:tcPr>
          <w:p w14:paraId="249F7FEB" w14:textId="77777777" w:rsidR="00094020" w:rsidRPr="00A40FFE" w:rsidDel="00D47F63" w:rsidRDefault="00094020" w:rsidP="00094020">
            <w:pPr>
              <w:rPr>
                <w:del w:id="1246" w:author="Microsoft Office User" w:date="2019-12-17T15:06:00Z"/>
                <w:rFonts w:asciiTheme="minorHAnsi" w:hAnsiTheme="minorHAnsi" w:cs="Tahoma"/>
              </w:rPr>
            </w:pPr>
            <w:del w:id="1247" w:author="Microsoft Office User" w:date="2019-12-17T15:06:00Z">
              <w:r w:rsidDel="00D47F63">
                <w:rPr>
                  <w:rFonts w:asciiTheme="minorHAnsi" w:hAnsiTheme="minorHAnsi" w:cs="Tahoma"/>
                </w:rPr>
                <w:delText>ENG8212</w:delText>
              </w:r>
            </w:del>
          </w:p>
        </w:tc>
        <w:tc>
          <w:tcPr>
            <w:tcW w:w="3969" w:type="dxa"/>
            <w:tcBorders>
              <w:top w:val="nil"/>
              <w:left w:val="nil"/>
              <w:bottom w:val="single" w:sz="4" w:space="0" w:color="auto"/>
              <w:right w:val="single" w:sz="4" w:space="0" w:color="auto"/>
            </w:tcBorders>
          </w:tcPr>
          <w:p w14:paraId="15FB14AB" w14:textId="77777777" w:rsidR="00094020" w:rsidRPr="00A40FFE" w:rsidDel="00D47F63" w:rsidRDefault="00094020" w:rsidP="00094020">
            <w:pPr>
              <w:rPr>
                <w:del w:id="1248" w:author="Microsoft Office User" w:date="2019-12-17T15:06:00Z"/>
                <w:rFonts w:asciiTheme="minorHAnsi" w:hAnsiTheme="minorHAnsi" w:cs="Tahoma"/>
              </w:rPr>
            </w:pPr>
            <w:del w:id="1249" w:author="Microsoft Office User" w:date="2019-12-17T15:06:00Z">
              <w:r w:rsidRPr="00A40FFE" w:rsidDel="00D47F63">
                <w:rPr>
                  <w:rFonts w:asciiTheme="minorHAnsi" w:hAnsiTheme="minorHAnsi" w:cs="Tahoma"/>
                </w:rPr>
                <w:delText>English for Young Learners*)</w:delText>
              </w:r>
            </w:del>
          </w:p>
        </w:tc>
        <w:tc>
          <w:tcPr>
            <w:tcW w:w="567" w:type="dxa"/>
            <w:tcBorders>
              <w:top w:val="nil"/>
              <w:left w:val="nil"/>
              <w:bottom w:val="single" w:sz="4" w:space="0" w:color="auto"/>
              <w:right w:val="single" w:sz="4" w:space="0" w:color="auto"/>
            </w:tcBorders>
            <w:vAlign w:val="center"/>
            <w:hideMark/>
          </w:tcPr>
          <w:p w14:paraId="5C54A3BC" w14:textId="77777777" w:rsidR="00094020" w:rsidRPr="00A40FFE" w:rsidDel="00D47F63" w:rsidRDefault="00094020" w:rsidP="00094020">
            <w:pPr>
              <w:jc w:val="center"/>
              <w:rPr>
                <w:del w:id="1250"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361A454E" w14:textId="77777777" w:rsidR="00094020" w:rsidRPr="00A40FFE" w:rsidDel="00D47F63" w:rsidRDefault="00094020" w:rsidP="00094020">
            <w:pPr>
              <w:jc w:val="center"/>
              <w:rPr>
                <w:del w:id="1251" w:author="Microsoft Office User" w:date="2019-12-17T15:06:00Z"/>
                <w:rFonts w:asciiTheme="minorHAnsi" w:hAnsiTheme="minorHAnsi" w:cs="Tahoma"/>
              </w:rPr>
            </w:pPr>
            <w:del w:id="1252"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vAlign w:val="center"/>
            <w:hideMark/>
          </w:tcPr>
          <w:p w14:paraId="28E18B4B" w14:textId="77777777" w:rsidR="00094020" w:rsidRPr="00A40FFE" w:rsidDel="00D47F63" w:rsidRDefault="00094020" w:rsidP="00094020">
            <w:pPr>
              <w:jc w:val="center"/>
              <w:rPr>
                <w:del w:id="1253"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hideMark/>
          </w:tcPr>
          <w:p w14:paraId="6FA97A6F" w14:textId="77777777" w:rsidR="00094020" w:rsidRPr="00A40FFE" w:rsidDel="00D47F63" w:rsidRDefault="00094020" w:rsidP="00094020">
            <w:pPr>
              <w:jc w:val="center"/>
              <w:rPr>
                <w:del w:id="1254"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53CAEB62" w14:textId="77777777" w:rsidR="00094020" w:rsidRPr="00A40FFE" w:rsidDel="00D47F63" w:rsidRDefault="00094020" w:rsidP="00094020">
            <w:pPr>
              <w:jc w:val="center"/>
              <w:rPr>
                <w:del w:id="1255" w:author="Microsoft Office User" w:date="2019-12-17T15:06:00Z"/>
                <w:rFonts w:asciiTheme="minorHAnsi" w:hAnsiTheme="minorHAnsi" w:cs="Tahoma"/>
              </w:rPr>
            </w:pPr>
          </w:p>
        </w:tc>
      </w:tr>
      <w:tr w:rsidR="00094020" w:rsidRPr="00A40FFE" w:rsidDel="00D47F63" w14:paraId="74337720" w14:textId="77777777" w:rsidTr="00094020">
        <w:trPr>
          <w:cantSplit/>
          <w:trHeight w:val="20"/>
          <w:del w:id="1256" w:author="Microsoft Office User" w:date="2019-12-17T15:06:00Z"/>
        </w:trPr>
        <w:tc>
          <w:tcPr>
            <w:tcW w:w="582" w:type="dxa"/>
            <w:tcBorders>
              <w:top w:val="nil"/>
              <w:left w:val="single" w:sz="8" w:space="0" w:color="auto"/>
              <w:bottom w:val="single" w:sz="4" w:space="0" w:color="auto"/>
              <w:right w:val="single" w:sz="4" w:space="0" w:color="auto"/>
            </w:tcBorders>
            <w:vAlign w:val="center"/>
            <w:hideMark/>
          </w:tcPr>
          <w:p w14:paraId="7CE39F14" w14:textId="77777777" w:rsidR="00094020" w:rsidRPr="00A40FFE" w:rsidDel="00D47F63" w:rsidRDefault="00094020" w:rsidP="00094020">
            <w:pPr>
              <w:rPr>
                <w:del w:id="1257" w:author="Microsoft Office User" w:date="2019-12-17T15:06:00Z"/>
                <w:rFonts w:asciiTheme="minorHAnsi" w:hAnsiTheme="minorHAnsi" w:cs="Tahoma"/>
              </w:rPr>
            </w:pPr>
            <w:del w:id="1258" w:author="Microsoft Office User" w:date="2019-12-17T15:06:00Z">
              <w:r w:rsidRPr="00A40FFE" w:rsidDel="00D47F63">
                <w:rPr>
                  <w:rFonts w:asciiTheme="minorHAnsi" w:hAnsiTheme="minorHAnsi" w:cs="Tahoma"/>
                </w:rPr>
                <w:delText>4</w:delText>
              </w:r>
            </w:del>
          </w:p>
        </w:tc>
        <w:tc>
          <w:tcPr>
            <w:tcW w:w="1134" w:type="dxa"/>
            <w:tcBorders>
              <w:top w:val="nil"/>
              <w:left w:val="nil"/>
              <w:bottom w:val="single" w:sz="4" w:space="0" w:color="auto"/>
              <w:right w:val="single" w:sz="4" w:space="0" w:color="auto"/>
            </w:tcBorders>
          </w:tcPr>
          <w:p w14:paraId="435AAB64" w14:textId="77777777" w:rsidR="00094020" w:rsidRPr="00A40FFE" w:rsidDel="00D47F63" w:rsidRDefault="00094020" w:rsidP="00094020">
            <w:pPr>
              <w:rPr>
                <w:del w:id="1259" w:author="Microsoft Office User" w:date="2019-12-17T15:06:00Z"/>
                <w:rFonts w:asciiTheme="minorHAnsi" w:hAnsiTheme="minorHAnsi" w:cs="Tahoma"/>
              </w:rPr>
            </w:pPr>
            <w:del w:id="1260" w:author="Microsoft Office User" w:date="2019-12-17T15:06:00Z">
              <w:r w:rsidDel="00D47F63">
                <w:rPr>
                  <w:rFonts w:asciiTheme="minorHAnsi" w:hAnsiTheme="minorHAnsi" w:cs="Tahoma"/>
                </w:rPr>
                <w:delText>ENG8213</w:delText>
              </w:r>
            </w:del>
          </w:p>
        </w:tc>
        <w:tc>
          <w:tcPr>
            <w:tcW w:w="3969" w:type="dxa"/>
            <w:tcBorders>
              <w:top w:val="nil"/>
              <w:left w:val="nil"/>
              <w:bottom w:val="single" w:sz="4" w:space="0" w:color="auto"/>
              <w:right w:val="single" w:sz="4" w:space="0" w:color="auto"/>
            </w:tcBorders>
          </w:tcPr>
          <w:p w14:paraId="086DEF2D" w14:textId="77777777" w:rsidR="00094020" w:rsidRPr="00A40FFE" w:rsidDel="00D47F63" w:rsidRDefault="00094020" w:rsidP="00094020">
            <w:pPr>
              <w:rPr>
                <w:del w:id="1261" w:author="Microsoft Office User" w:date="2019-12-17T15:06:00Z"/>
                <w:rFonts w:asciiTheme="minorHAnsi" w:hAnsiTheme="minorHAnsi" w:cs="Tahoma"/>
              </w:rPr>
            </w:pPr>
            <w:del w:id="1262" w:author="Microsoft Office User" w:date="2019-12-17T15:06:00Z">
              <w:r w:rsidRPr="00A40FFE" w:rsidDel="00D47F63">
                <w:rPr>
                  <w:rFonts w:asciiTheme="minorHAnsi" w:hAnsiTheme="minorHAnsi" w:cs="Tahoma"/>
                </w:rPr>
                <w:delText>Higher Education Study Skills*)</w:delText>
              </w:r>
            </w:del>
          </w:p>
        </w:tc>
        <w:tc>
          <w:tcPr>
            <w:tcW w:w="567" w:type="dxa"/>
            <w:tcBorders>
              <w:top w:val="nil"/>
              <w:left w:val="nil"/>
              <w:bottom w:val="single" w:sz="4" w:space="0" w:color="auto"/>
              <w:right w:val="single" w:sz="4" w:space="0" w:color="auto"/>
            </w:tcBorders>
            <w:vAlign w:val="center"/>
            <w:hideMark/>
          </w:tcPr>
          <w:p w14:paraId="7C7D4EA3" w14:textId="77777777" w:rsidR="00094020" w:rsidRPr="00A40FFE" w:rsidDel="00D47F63" w:rsidRDefault="00094020" w:rsidP="00094020">
            <w:pPr>
              <w:jc w:val="center"/>
              <w:rPr>
                <w:del w:id="1263"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tcPr>
          <w:p w14:paraId="6E3EB361" w14:textId="77777777" w:rsidR="00094020" w:rsidRPr="00A40FFE" w:rsidDel="00D47F63" w:rsidRDefault="00094020" w:rsidP="00094020">
            <w:pPr>
              <w:jc w:val="center"/>
              <w:rPr>
                <w:del w:id="1264" w:author="Microsoft Office User" w:date="2019-12-17T15:06:00Z"/>
                <w:rFonts w:asciiTheme="minorHAnsi" w:hAnsiTheme="minorHAnsi" w:cs="Tahoma"/>
              </w:rPr>
            </w:pPr>
            <w:del w:id="1265"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vAlign w:val="center"/>
            <w:hideMark/>
          </w:tcPr>
          <w:p w14:paraId="76748D4A" w14:textId="77777777" w:rsidR="00094020" w:rsidRPr="00A40FFE" w:rsidDel="00D47F63" w:rsidRDefault="00094020" w:rsidP="00094020">
            <w:pPr>
              <w:jc w:val="center"/>
              <w:rPr>
                <w:del w:id="1266" w:author="Microsoft Office User" w:date="2019-12-17T15:06:00Z"/>
                <w:rFonts w:asciiTheme="minorHAnsi" w:hAnsiTheme="minorHAnsi" w:cs="Tahoma"/>
              </w:rPr>
            </w:pPr>
          </w:p>
        </w:tc>
        <w:tc>
          <w:tcPr>
            <w:tcW w:w="567" w:type="dxa"/>
            <w:tcBorders>
              <w:top w:val="nil"/>
              <w:left w:val="nil"/>
              <w:bottom w:val="single" w:sz="4" w:space="0" w:color="auto"/>
              <w:right w:val="single" w:sz="4" w:space="0" w:color="auto"/>
            </w:tcBorders>
            <w:vAlign w:val="center"/>
            <w:hideMark/>
          </w:tcPr>
          <w:p w14:paraId="705D563A" w14:textId="77777777" w:rsidR="00094020" w:rsidRPr="00A40FFE" w:rsidDel="00D47F63" w:rsidRDefault="00094020" w:rsidP="00094020">
            <w:pPr>
              <w:jc w:val="center"/>
              <w:rPr>
                <w:del w:id="1267" w:author="Microsoft Office User" w:date="2019-12-17T15:06:00Z"/>
                <w:rFonts w:asciiTheme="minorHAnsi" w:hAnsiTheme="minorHAnsi" w:cs="Tahoma"/>
              </w:rPr>
            </w:pPr>
          </w:p>
        </w:tc>
        <w:tc>
          <w:tcPr>
            <w:tcW w:w="992" w:type="dxa"/>
            <w:vMerge/>
            <w:tcBorders>
              <w:top w:val="nil"/>
              <w:left w:val="single" w:sz="4" w:space="0" w:color="auto"/>
              <w:bottom w:val="single" w:sz="4" w:space="0" w:color="auto"/>
              <w:right w:val="single" w:sz="8" w:space="0" w:color="auto"/>
            </w:tcBorders>
            <w:vAlign w:val="center"/>
            <w:hideMark/>
          </w:tcPr>
          <w:p w14:paraId="47C1E322" w14:textId="77777777" w:rsidR="00094020" w:rsidRPr="00A40FFE" w:rsidDel="00D47F63" w:rsidRDefault="00094020" w:rsidP="00094020">
            <w:pPr>
              <w:jc w:val="center"/>
              <w:rPr>
                <w:del w:id="1268" w:author="Microsoft Office User" w:date="2019-12-17T15:06:00Z"/>
                <w:rFonts w:asciiTheme="minorHAnsi" w:hAnsiTheme="minorHAnsi" w:cs="Tahoma"/>
              </w:rPr>
            </w:pPr>
          </w:p>
        </w:tc>
      </w:tr>
      <w:tr w:rsidR="00094020" w:rsidRPr="00A40FFE" w:rsidDel="00D47F63" w14:paraId="4122687E" w14:textId="77777777" w:rsidTr="00094020">
        <w:trPr>
          <w:trHeight w:val="20"/>
          <w:del w:id="1269" w:author="Microsoft Office User" w:date="2019-12-17T15:06:00Z"/>
        </w:trPr>
        <w:tc>
          <w:tcPr>
            <w:tcW w:w="5685" w:type="dxa"/>
            <w:gridSpan w:val="3"/>
            <w:tcBorders>
              <w:top w:val="nil"/>
              <w:left w:val="single" w:sz="8" w:space="0" w:color="auto"/>
              <w:bottom w:val="single" w:sz="4" w:space="0" w:color="auto"/>
              <w:right w:val="single" w:sz="4" w:space="0" w:color="auto"/>
            </w:tcBorders>
            <w:shd w:val="clear" w:color="auto" w:fill="FFE599"/>
            <w:noWrap/>
            <w:vAlign w:val="bottom"/>
          </w:tcPr>
          <w:p w14:paraId="756DF66A" w14:textId="77777777" w:rsidR="00094020" w:rsidRPr="00A40FFE" w:rsidDel="00D47F63" w:rsidRDefault="00094020" w:rsidP="004B1F56">
            <w:pPr>
              <w:rPr>
                <w:del w:id="1270" w:author="Microsoft Office User" w:date="2019-12-17T15:06:00Z"/>
                <w:rFonts w:asciiTheme="minorHAnsi" w:hAnsiTheme="minorHAnsi" w:cs="Tahoma"/>
              </w:rPr>
            </w:pPr>
            <w:del w:id="1271" w:author="Microsoft Office User" w:date="2019-12-17T15:06:00Z">
              <w:r w:rsidRPr="00A40FFE" w:rsidDel="00D47F63">
                <w:rPr>
                  <w:rFonts w:asciiTheme="minorHAnsi" w:hAnsiTheme="minorHAnsi" w:cs="Tahoma"/>
                </w:rPr>
                <w:delText xml:space="preserve">Total Credits </w:delText>
              </w:r>
            </w:del>
            <w:ins w:id="1272" w:author="TOSHIBA NHD" w:date="2019-12-06T04:51:00Z">
              <w:del w:id="1273" w:author="Microsoft Office User" w:date="2019-12-17T15:06:00Z">
                <w:r w:rsidR="00E07945" w:rsidDel="00D47F63">
                  <w:rPr>
                    <w:rFonts w:asciiTheme="minorHAnsi" w:hAnsiTheme="minorHAnsi" w:cs="Tahoma"/>
                  </w:rPr>
                  <w:delText>of the Elective Courses</w:delText>
                </w:r>
              </w:del>
            </w:ins>
            <w:del w:id="1274" w:author="Microsoft Office User" w:date="2019-12-17T15:06:00Z">
              <w:r w:rsidRPr="00A40FFE" w:rsidDel="00D47F63">
                <w:rPr>
                  <w:rFonts w:asciiTheme="minorHAnsi" w:hAnsiTheme="minorHAnsi" w:cs="Tahoma"/>
                </w:rPr>
                <w:delText>of the Subject Specific Courses</w:delText>
              </w:r>
            </w:del>
          </w:p>
        </w:tc>
        <w:tc>
          <w:tcPr>
            <w:tcW w:w="567" w:type="dxa"/>
            <w:tcBorders>
              <w:top w:val="nil"/>
              <w:left w:val="nil"/>
              <w:bottom w:val="single" w:sz="4" w:space="0" w:color="auto"/>
              <w:right w:val="single" w:sz="4" w:space="0" w:color="auto"/>
            </w:tcBorders>
            <w:shd w:val="clear" w:color="auto" w:fill="FFE599"/>
            <w:noWrap/>
            <w:vAlign w:val="center"/>
            <w:hideMark/>
          </w:tcPr>
          <w:p w14:paraId="16934103" w14:textId="77777777" w:rsidR="00094020" w:rsidRPr="00A40FFE" w:rsidDel="00D47F63" w:rsidRDefault="00094020" w:rsidP="00094020">
            <w:pPr>
              <w:jc w:val="center"/>
              <w:rPr>
                <w:del w:id="1275" w:author="Microsoft Office User" w:date="2019-12-17T15:06:00Z"/>
                <w:rFonts w:asciiTheme="minorHAnsi" w:hAnsiTheme="minorHAnsi" w:cs="Tahoma"/>
              </w:rPr>
            </w:pPr>
            <w:del w:id="1276" w:author="Microsoft Office User" w:date="2019-12-17T15:06:00Z">
              <w:r w:rsidRPr="00A40FFE" w:rsidDel="00D47F63">
                <w:rPr>
                  <w:rFonts w:asciiTheme="minorHAnsi" w:hAnsiTheme="minorHAnsi" w:cs="Tahoma"/>
                </w:rPr>
                <w:delText>0</w:delText>
              </w:r>
            </w:del>
          </w:p>
        </w:tc>
        <w:tc>
          <w:tcPr>
            <w:tcW w:w="567" w:type="dxa"/>
            <w:tcBorders>
              <w:top w:val="nil"/>
              <w:left w:val="nil"/>
              <w:bottom w:val="single" w:sz="4" w:space="0" w:color="auto"/>
              <w:right w:val="single" w:sz="4" w:space="0" w:color="auto"/>
            </w:tcBorders>
            <w:shd w:val="clear" w:color="auto" w:fill="FFE599"/>
            <w:noWrap/>
            <w:vAlign w:val="center"/>
            <w:hideMark/>
          </w:tcPr>
          <w:p w14:paraId="2A31D759" w14:textId="77777777" w:rsidR="00094020" w:rsidRPr="00A40FFE" w:rsidDel="00D47F63" w:rsidRDefault="00094020" w:rsidP="00094020">
            <w:pPr>
              <w:jc w:val="center"/>
              <w:rPr>
                <w:del w:id="1277" w:author="Microsoft Office User" w:date="2019-12-17T15:06:00Z"/>
                <w:rFonts w:asciiTheme="minorHAnsi" w:hAnsiTheme="minorHAnsi" w:cs="Tahoma"/>
              </w:rPr>
            </w:pPr>
            <w:del w:id="1278" w:author="Microsoft Office User" w:date="2019-12-17T15:06:00Z">
              <w:r w:rsidRPr="00A40FFE" w:rsidDel="00D47F63">
                <w:rPr>
                  <w:rFonts w:asciiTheme="minorHAnsi" w:hAnsiTheme="minorHAnsi" w:cs="Tahoma"/>
                </w:rPr>
                <w:delText>2</w:delText>
              </w:r>
            </w:del>
          </w:p>
        </w:tc>
        <w:tc>
          <w:tcPr>
            <w:tcW w:w="426" w:type="dxa"/>
            <w:tcBorders>
              <w:top w:val="nil"/>
              <w:left w:val="nil"/>
              <w:bottom w:val="single" w:sz="4" w:space="0" w:color="auto"/>
              <w:right w:val="single" w:sz="4" w:space="0" w:color="auto"/>
            </w:tcBorders>
            <w:shd w:val="clear" w:color="auto" w:fill="FFE599"/>
            <w:noWrap/>
            <w:vAlign w:val="center"/>
            <w:hideMark/>
          </w:tcPr>
          <w:p w14:paraId="551F4134" w14:textId="77777777" w:rsidR="00094020" w:rsidRPr="00A40FFE" w:rsidDel="00D47F63" w:rsidRDefault="00094020" w:rsidP="00094020">
            <w:pPr>
              <w:jc w:val="center"/>
              <w:rPr>
                <w:del w:id="1279" w:author="Microsoft Office User" w:date="2019-12-17T15:06:00Z"/>
                <w:rFonts w:asciiTheme="minorHAnsi" w:hAnsiTheme="minorHAnsi" w:cs="Tahoma"/>
              </w:rPr>
            </w:pPr>
            <w:del w:id="1280" w:author="Microsoft Office User" w:date="2019-12-17T15:06:00Z">
              <w:r w:rsidRPr="00A40FFE" w:rsidDel="00D47F63">
                <w:rPr>
                  <w:rFonts w:asciiTheme="minorHAnsi" w:hAnsiTheme="minorHAnsi" w:cs="Tahoma"/>
                </w:rPr>
                <w:delText>0</w:delText>
              </w:r>
            </w:del>
          </w:p>
        </w:tc>
        <w:tc>
          <w:tcPr>
            <w:tcW w:w="567" w:type="dxa"/>
            <w:tcBorders>
              <w:top w:val="nil"/>
              <w:left w:val="nil"/>
              <w:bottom w:val="single" w:sz="4" w:space="0" w:color="auto"/>
              <w:right w:val="single" w:sz="4" w:space="0" w:color="auto"/>
            </w:tcBorders>
            <w:shd w:val="clear" w:color="auto" w:fill="FFE599"/>
            <w:noWrap/>
            <w:vAlign w:val="center"/>
            <w:hideMark/>
          </w:tcPr>
          <w:p w14:paraId="2B1559DC" w14:textId="77777777" w:rsidR="00094020" w:rsidRPr="00A40FFE" w:rsidDel="00D47F63" w:rsidRDefault="00094020" w:rsidP="00094020">
            <w:pPr>
              <w:jc w:val="center"/>
              <w:rPr>
                <w:del w:id="1281" w:author="Microsoft Office User" w:date="2019-12-17T15:06:00Z"/>
                <w:rFonts w:asciiTheme="minorHAnsi" w:hAnsiTheme="minorHAnsi" w:cs="Tahoma"/>
              </w:rPr>
            </w:pPr>
            <w:del w:id="1282" w:author="Microsoft Office User" w:date="2019-12-17T15:06:00Z">
              <w:r w:rsidRPr="00A40FFE" w:rsidDel="00D47F63">
                <w:rPr>
                  <w:rFonts w:asciiTheme="minorHAnsi" w:hAnsiTheme="minorHAnsi" w:cs="Tahoma"/>
                </w:rPr>
                <w:delText>0</w:delText>
              </w:r>
            </w:del>
          </w:p>
        </w:tc>
        <w:tc>
          <w:tcPr>
            <w:tcW w:w="992" w:type="dxa"/>
            <w:vMerge/>
            <w:tcBorders>
              <w:top w:val="nil"/>
              <w:left w:val="single" w:sz="4" w:space="0" w:color="auto"/>
              <w:bottom w:val="single" w:sz="4" w:space="0" w:color="auto"/>
              <w:right w:val="single" w:sz="8" w:space="0" w:color="auto"/>
            </w:tcBorders>
            <w:vAlign w:val="center"/>
            <w:hideMark/>
          </w:tcPr>
          <w:p w14:paraId="6D250AF6" w14:textId="77777777" w:rsidR="00094020" w:rsidRPr="00A40FFE" w:rsidDel="00D47F63" w:rsidRDefault="00094020" w:rsidP="00094020">
            <w:pPr>
              <w:jc w:val="center"/>
              <w:rPr>
                <w:del w:id="1283" w:author="Microsoft Office User" w:date="2019-12-17T15:06:00Z"/>
                <w:rFonts w:asciiTheme="minorHAnsi" w:hAnsiTheme="minorHAnsi" w:cs="Tahoma"/>
              </w:rPr>
            </w:pPr>
          </w:p>
        </w:tc>
      </w:tr>
      <w:tr w:rsidR="00094020" w:rsidRPr="00A40FFE" w:rsidDel="00D47F63" w14:paraId="41DE5EDF" w14:textId="77777777" w:rsidTr="00094020">
        <w:trPr>
          <w:trHeight w:val="20"/>
          <w:del w:id="1284" w:author="Microsoft Office User" w:date="2019-12-17T15:06:00Z"/>
        </w:trPr>
        <w:tc>
          <w:tcPr>
            <w:tcW w:w="582" w:type="dxa"/>
            <w:tcBorders>
              <w:top w:val="nil"/>
              <w:left w:val="single" w:sz="8" w:space="0" w:color="auto"/>
              <w:bottom w:val="single" w:sz="8" w:space="0" w:color="auto"/>
              <w:right w:val="single" w:sz="4" w:space="0" w:color="auto"/>
            </w:tcBorders>
            <w:noWrap/>
            <w:vAlign w:val="bottom"/>
            <w:hideMark/>
          </w:tcPr>
          <w:p w14:paraId="600F7D9E" w14:textId="77777777" w:rsidR="00094020" w:rsidRPr="00A40FFE" w:rsidDel="00D47F63" w:rsidRDefault="00094020" w:rsidP="00094020">
            <w:pPr>
              <w:rPr>
                <w:del w:id="1285" w:author="Microsoft Office User" w:date="2019-12-17T15:06:00Z"/>
                <w:rFonts w:asciiTheme="minorHAnsi" w:hAnsiTheme="minorHAnsi" w:cs="Tahoma"/>
              </w:rPr>
            </w:pPr>
            <w:del w:id="1286" w:author="Microsoft Office User" w:date="2019-12-17T15:06:00Z">
              <w:r w:rsidRPr="00A40FFE" w:rsidDel="00D47F63">
                <w:rPr>
                  <w:rFonts w:asciiTheme="minorHAnsi" w:hAnsiTheme="minorHAnsi" w:cs="Tahoma"/>
                </w:rPr>
                <w:delText> </w:delText>
              </w:r>
            </w:del>
          </w:p>
        </w:tc>
        <w:tc>
          <w:tcPr>
            <w:tcW w:w="5103" w:type="dxa"/>
            <w:gridSpan w:val="2"/>
            <w:tcBorders>
              <w:top w:val="nil"/>
              <w:left w:val="nil"/>
              <w:bottom w:val="single" w:sz="8" w:space="0" w:color="auto"/>
              <w:right w:val="single" w:sz="4" w:space="0" w:color="auto"/>
            </w:tcBorders>
            <w:shd w:val="clear" w:color="auto" w:fill="FCD5B4"/>
            <w:noWrap/>
            <w:vAlign w:val="center"/>
            <w:hideMark/>
          </w:tcPr>
          <w:p w14:paraId="4D52FA0D" w14:textId="77777777" w:rsidR="00094020" w:rsidRPr="00A40FFE" w:rsidDel="00D47F63" w:rsidRDefault="00094020" w:rsidP="00094020">
            <w:pPr>
              <w:rPr>
                <w:del w:id="1287" w:author="Microsoft Office User" w:date="2019-12-17T15:06:00Z"/>
                <w:rFonts w:asciiTheme="minorHAnsi" w:hAnsiTheme="minorHAnsi" w:cs="Tahoma"/>
                <w:b/>
              </w:rPr>
            </w:pPr>
            <w:del w:id="1288" w:author="Microsoft Office User" w:date="2019-12-17T15:06:00Z">
              <w:r w:rsidRPr="00A40FFE" w:rsidDel="00D47F63">
                <w:rPr>
                  <w:rFonts w:asciiTheme="minorHAnsi" w:hAnsiTheme="minorHAnsi" w:cs="Tahoma"/>
                  <w:b/>
                </w:rPr>
                <w:delText> Total Credits of the Overall Program</w:delText>
              </w:r>
            </w:del>
          </w:p>
        </w:tc>
        <w:tc>
          <w:tcPr>
            <w:tcW w:w="567" w:type="dxa"/>
            <w:tcBorders>
              <w:top w:val="nil"/>
              <w:left w:val="nil"/>
              <w:bottom w:val="single" w:sz="8" w:space="0" w:color="auto"/>
              <w:right w:val="single" w:sz="4" w:space="0" w:color="auto"/>
            </w:tcBorders>
            <w:shd w:val="clear" w:color="auto" w:fill="FCD5B4"/>
            <w:noWrap/>
            <w:vAlign w:val="center"/>
            <w:hideMark/>
          </w:tcPr>
          <w:p w14:paraId="034FB4E5" w14:textId="77777777" w:rsidR="00094020" w:rsidRPr="00A40FFE" w:rsidDel="00D47F63" w:rsidRDefault="00094020" w:rsidP="00094020">
            <w:pPr>
              <w:jc w:val="center"/>
              <w:rPr>
                <w:del w:id="1289" w:author="Microsoft Office User" w:date="2019-12-17T15:06:00Z"/>
                <w:rFonts w:asciiTheme="minorHAnsi" w:hAnsiTheme="minorHAnsi" w:cs="Tahoma"/>
              </w:rPr>
            </w:pPr>
            <w:del w:id="1290" w:author="Microsoft Office User" w:date="2019-12-17T15:06:00Z">
              <w:r w:rsidRPr="00A40FFE" w:rsidDel="00D47F63">
                <w:rPr>
                  <w:rFonts w:asciiTheme="minorHAnsi" w:hAnsiTheme="minorHAnsi" w:cs="Tahoma"/>
                </w:rPr>
                <w:delText>15</w:delText>
              </w:r>
            </w:del>
          </w:p>
        </w:tc>
        <w:tc>
          <w:tcPr>
            <w:tcW w:w="567" w:type="dxa"/>
            <w:tcBorders>
              <w:top w:val="nil"/>
              <w:left w:val="nil"/>
              <w:bottom w:val="single" w:sz="8" w:space="0" w:color="auto"/>
              <w:right w:val="single" w:sz="4" w:space="0" w:color="auto"/>
            </w:tcBorders>
            <w:shd w:val="clear" w:color="auto" w:fill="FCD5B4"/>
            <w:noWrap/>
            <w:vAlign w:val="center"/>
            <w:hideMark/>
          </w:tcPr>
          <w:p w14:paraId="23DB6573" w14:textId="77777777" w:rsidR="00094020" w:rsidRPr="00A40FFE" w:rsidDel="00D47F63" w:rsidRDefault="00094020" w:rsidP="00094020">
            <w:pPr>
              <w:jc w:val="center"/>
              <w:rPr>
                <w:del w:id="1291" w:author="Microsoft Office User" w:date="2019-12-17T15:06:00Z"/>
                <w:rFonts w:asciiTheme="minorHAnsi" w:hAnsiTheme="minorHAnsi" w:cs="Tahoma"/>
              </w:rPr>
            </w:pPr>
            <w:del w:id="1292" w:author="Microsoft Office User" w:date="2019-12-17T15:06:00Z">
              <w:r w:rsidRPr="00A40FFE" w:rsidDel="00D47F63">
                <w:rPr>
                  <w:rFonts w:asciiTheme="minorHAnsi" w:hAnsiTheme="minorHAnsi" w:cs="Tahoma"/>
                </w:rPr>
                <w:delText>16</w:delText>
              </w:r>
            </w:del>
          </w:p>
        </w:tc>
        <w:tc>
          <w:tcPr>
            <w:tcW w:w="426" w:type="dxa"/>
            <w:tcBorders>
              <w:top w:val="nil"/>
              <w:left w:val="nil"/>
              <w:bottom w:val="single" w:sz="8" w:space="0" w:color="auto"/>
              <w:right w:val="single" w:sz="4" w:space="0" w:color="auto"/>
            </w:tcBorders>
            <w:shd w:val="clear" w:color="auto" w:fill="FCD5B4"/>
            <w:noWrap/>
            <w:vAlign w:val="center"/>
            <w:hideMark/>
          </w:tcPr>
          <w:p w14:paraId="32CF9F5B" w14:textId="77777777" w:rsidR="00094020" w:rsidRPr="00A40FFE" w:rsidDel="00D47F63" w:rsidRDefault="00094020" w:rsidP="00094020">
            <w:pPr>
              <w:jc w:val="center"/>
              <w:rPr>
                <w:del w:id="1293" w:author="Microsoft Office User" w:date="2019-12-17T15:06:00Z"/>
                <w:rFonts w:asciiTheme="minorHAnsi" w:hAnsiTheme="minorHAnsi" w:cs="Tahoma"/>
              </w:rPr>
            </w:pPr>
            <w:del w:id="1294" w:author="Microsoft Office User" w:date="2019-12-17T15:06:00Z">
              <w:r w:rsidRPr="00A40FFE" w:rsidDel="00D47F63">
                <w:rPr>
                  <w:rFonts w:asciiTheme="minorHAnsi" w:hAnsiTheme="minorHAnsi" w:cs="Tahoma"/>
                </w:rPr>
                <w:delText>3</w:delText>
              </w:r>
            </w:del>
          </w:p>
        </w:tc>
        <w:tc>
          <w:tcPr>
            <w:tcW w:w="567" w:type="dxa"/>
            <w:tcBorders>
              <w:top w:val="nil"/>
              <w:left w:val="nil"/>
              <w:bottom w:val="single" w:sz="8" w:space="0" w:color="auto"/>
              <w:right w:val="single" w:sz="4" w:space="0" w:color="auto"/>
            </w:tcBorders>
            <w:shd w:val="clear" w:color="auto" w:fill="FCD5B4"/>
            <w:noWrap/>
            <w:vAlign w:val="center"/>
            <w:hideMark/>
          </w:tcPr>
          <w:p w14:paraId="622147D7" w14:textId="77777777" w:rsidR="00094020" w:rsidRPr="00A40FFE" w:rsidDel="00D47F63" w:rsidRDefault="00094020" w:rsidP="00094020">
            <w:pPr>
              <w:jc w:val="center"/>
              <w:rPr>
                <w:del w:id="1295" w:author="Microsoft Office User" w:date="2019-12-17T15:06:00Z"/>
                <w:rFonts w:asciiTheme="minorHAnsi" w:hAnsiTheme="minorHAnsi" w:cs="Tahoma"/>
              </w:rPr>
            </w:pPr>
            <w:del w:id="1296" w:author="Microsoft Office User" w:date="2019-12-17T15:06:00Z">
              <w:r w:rsidRPr="00A40FFE" w:rsidDel="00D47F63">
                <w:rPr>
                  <w:rFonts w:asciiTheme="minorHAnsi" w:hAnsiTheme="minorHAnsi" w:cs="Tahoma"/>
                </w:rPr>
                <w:delText>6</w:delText>
              </w:r>
            </w:del>
          </w:p>
        </w:tc>
        <w:tc>
          <w:tcPr>
            <w:tcW w:w="992" w:type="dxa"/>
            <w:tcBorders>
              <w:top w:val="nil"/>
              <w:left w:val="nil"/>
              <w:bottom w:val="single" w:sz="8" w:space="0" w:color="auto"/>
              <w:right w:val="single" w:sz="8" w:space="0" w:color="auto"/>
            </w:tcBorders>
            <w:shd w:val="clear" w:color="auto" w:fill="FCD5B4"/>
            <w:noWrap/>
            <w:vAlign w:val="center"/>
            <w:hideMark/>
          </w:tcPr>
          <w:p w14:paraId="31CDDE85" w14:textId="77777777" w:rsidR="00094020" w:rsidRPr="00A40FFE" w:rsidDel="00D47F63" w:rsidRDefault="00094020" w:rsidP="00094020">
            <w:pPr>
              <w:jc w:val="center"/>
              <w:rPr>
                <w:del w:id="1297" w:author="Microsoft Office User" w:date="2019-12-17T15:06:00Z"/>
                <w:rFonts w:asciiTheme="minorHAnsi" w:hAnsiTheme="minorHAnsi" w:cs="Tahoma"/>
              </w:rPr>
            </w:pPr>
            <w:del w:id="1298" w:author="Microsoft Office User" w:date="2019-12-17T15:06:00Z">
              <w:r w:rsidRPr="00A40FFE" w:rsidDel="00D47F63">
                <w:rPr>
                  <w:rFonts w:asciiTheme="minorHAnsi" w:hAnsiTheme="minorHAnsi" w:cs="Tahoma"/>
                </w:rPr>
                <w:delText>40</w:delText>
              </w:r>
            </w:del>
          </w:p>
        </w:tc>
      </w:tr>
    </w:tbl>
    <w:p w14:paraId="0AEA6097" w14:textId="77777777" w:rsidR="00094020" w:rsidRPr="00F9609F" w:rsidDel="00D47F63" w:rsidRDefault="00094020" w:rsidP="00094020">
      <w:pPr>
        <w:spacing w:before="120"/>
        <w:jc w:val="both"/>
        <w:outlineLvl w:val="0"/>
        <w:rPr>
          <w:del w:id="1299" w:author="Microsoft Office User" w:date="2019-12-17T15:07:00Z"/>
          <w:rFonts w:asciiTheme="minorHAnsi" w:hAnsiTheme="minorHAnsi"/>
          <w:color w:val="000000" w:themeColor="text1"/>
          <w:sz w:val="24"/>
          <w:szCs w:val="24"/>
        </w:rPr>
      </w:pPr>
      <w:del w:id="1300" w:author="Microsoft Office User" w:date="2019-12-17T15:07:00Z">
        <w:r w:rsidRPr="00F9609F" w:rsidDel="00D47F63">
          <w:rPr>
            <w:rFonts w:asciiTheme="minorHAnsi" w:hAnsiTheme="minorHAnsi"/>
            <w:color w:val="000000" w:themeColor="text1"/>
            <w:sz w:val="24"/>
            <w:szCs w:val="24"/>
          </w:rPr>
          <w:delText xml:space="preserve">Keterangan: *) Jumlah minimal SKS mata kuliah pilihan ditempuh adalah </w:delText>
        </w:r>
      </w:del>
      <w:del w:id="1301" w:author="Microsoft Office User" w:date="2019-12-17T15:06:00Z">
        <w:r w:rsidRPr="00F9609F" w:rsidDel="00D47F63">
          <w:rPr>
            <w:rFonts w:asciiTheme="minorHAnsi" w:hAnsiTheme="minorHAnsi"/>
            <w:color w:val="000000" w:themeColor="text1"/>
            <w:sz w:val="24"/>
            <w:szCs w:val="24"/>
          </w:rPr>
          <w:delText>6</w:delText>
        </w:r>
      </w:del>
      <w:del w:id="1302" w:author="Microsoft Office User" w:date="2019-12-17T15:07:00Z">
        <w:r w:rsidRPr="00F9609F" w:rsidDel="00D47F63">
          <w:rPr>
            <w:rFonts w:asciiTheme="minorHAnsi" w:hAnsiTheme="minorHAnsi"/>
            <w:color w:val="000000" w:themeColor="text1"/>
            <w:sz w:val="24"/>
            <w:szCs w:val="24"/>
          </w:rPr>
          <w:delText xml:space="preserve"> SKS</w:delText>
        </w:r>
      </w:del>
    </w:p>
    <w:p w14:paraId="5C883095" w14:textId="77777777" w:rsidR="00094020" w:rsidRPr="00F9609F" w:rsidRDefault="00094020" w:rsidP="00094020">
      <w:pPr>
        <w:spacing w:line="360" w:lineRule="atLeast"/>
        <w:jc w:val="both"/>
        <w:rPr>
          <w:rFonts w:asciiTheme="minorHAnsi" w:hAnsiTheme="minorHAnsi"/>
          <w:color w:val="000000" w:themeColor="text1"/>
          <w:sz w:val="24"/>
          <w:szCs w:val="24"/>
        </w:rPr>
      </w:pPr>
    </w:p>
    <w:p w14:paraId="6FBCB904" w14:textId="77777777" w:rsidR="00094020" w:rsidRPr="00E52ACB" w:rsidRDefault="00094020" w:rsidP="00FD0C5D">
      <w:pPr>
        <w:numPr>
          <w:ilvl w:val="0"/>
          <w:numId w:val="15"/>
        </w:numPr>
        <w:spacing w:line="360" w:lineRule="atLeast"/>
        <w:ind w:left="284" w:hanging="284"/>
        <w:rPr>
          <w:rFonts w:asciiTheme="minorHAnsi" w:hAnsiTheme="minorHAnsi" w:cs="Times New Roman"/>
          <w:b/>
          <w:color w:val="000000" w:themeColor="text1"/>
          <w:sz w:val="24"/>
          <w:szCs w:val="24"/>
        </w:rPr>
      </w:pPr>
      <w:r w:rsidRPr="00F9609F">
        <w:rPr>
          <w:rFonts w:asciiTheme="minorHAnsi" w:hAnsiTheme="minorHAnsi"/>
          <w:b/>
          <w:color w:val="000000" w:themeColor="text1"/>
          <w:sz w:val="24"/>
          <w:szCs w:val="24"/>
        </w:rPr>
        <w:t xml:space="preserve">SISTEM PEMBELAJARAN </w:t>
      </w:r>
    </w:p>
    <w:p w14:paraId="3612B614" w14:textId="77777777" w:rsidR="00094020" w:rsidRPr="00F9609F" w:rsidRDefault="00094020" w:rsidP="00094020">
      <w:pPr>
        <w:spacing w:line="360" w:lineRule="atLeast"/>
        <w:ind w:left="284"/>
        <w:rPr>
          <w:rFonts w:asciiTheme="minorHAnsi" w:hAnsiTheme="minorHAnsi" w:cs="Times New Roman"/>
          <w:b/>
          <w:color w:val="000000" w:themeColor="text1"/>
          <w:sz w:val="24"/>
          <w:szCs w:val="24"/>
        </w:rPr>
      </w:pPr>
    </w:p>
    <w:p w14:paraId="06DFFF33" w14:textId="77777777" w:rsidR="00094020" w:rsidRPr="00F9609F" w:rsidRDefault="00094020" w:rsidP="00FD0C5D">
      <w:pPr>
        <w:pStyle w:val="ListParagraph"/>
        <w:numPr>
          <w:ilvl w:val="3"/>
          <w:numId w:val="11"/>
        </w:numPr>
        <w:tabs>
          <w:tab w:val="clear" w:pos="2880"/>
        </w:tabs>
        <w:spacing w:line="360" w:lineRule="atLeast"/>
        <w:ind w:left="284" w:hanging="284"/>
        <w:contextualSpacing w:val="0"/>
        <w:rPr>
          <w:rFonts w:asciiTheme="minorHAnsi" w:hAnsiTheme="minorHAnsi"/>
          <w:b/>
          <w:color w:val="000000" w:themeColor="text1"/>
          <w:sz w:val="24"/>
          <w:szCs w:val="24"/>
        </w:rPr>
      </w:pPr>
      <w:r w:rsidRPr="00F9609F">
        <w:rPr>
          <w:rFonts w:asciiTheme="minorHAnsi" w:hAnsiTheme="minorHAnsi"/>
          <w:b/>
          <w:color w:val="000000" w:themeColor="text1"/>
          <w:sz w:val="24"/>
          <w:szCs w:val="24"/>
        </w:rPr>
        <w:t xml:space="preserve">Standar Proses Pembelajaran </w:t>
      </w:r>
    </w:p>
    <w:p w14:paraId="5A4E0A83" w14:textId="77777777" w:rsidR="00094020" w:rsidRPr="00F9609F" w:rsidRDefault="00094020" w:rsidP="00094020">
      <w:pPr>
        <w:spacing w:line="360" w:lineRule="atLeast"/>
        <w:ind w:firstLine="567"/>
        <w:jc w:val="both"/>
        <w:rPr>
          <w:rFonts w:asciiTheme="minorHAnsi" w:hAnsiTheme="minorHAnsi" w:cs="Times New Roman"/>
          <w:color w:val="000000" w:themeColor="text1"/>
          <w:spacing w:val="-4"/>
          <w:sz w:val="24"/>
          <w:szCs w:val="24"/>
        </w:rPr>
      </w:pPr>
      <w:r w:rsidRPr="00F9609F">
        <w:rPr>
          <w:rFonts w:asciiTheme="minorHAnsi" w:hAnsiTheme="minorHAnsi" w:cs="Times New Roman"/>
          <w:color w:val="000000" w:themeColor="text1"/>
          <w:spacing w:val="2"/>
          <w:sz w:val="24"/>
          <w:szCs w:val="24"/>
        </w:rPr>
        <w:t xml:space="preserve">Mengacu pada SN-Dikti, sistem pembelajaran dalam Program studi Magister Pendidikan Bahasa Inggris dikembangkan untuk menjamin ketercapaian </w:t>
      </w:r>
      <w:r w:rsidRPr="00F9609F">
        <w:rPr>
          <w:rFonts w:asciiTheme="minorHAnsi" w:hAnsiTheme="minorHAnsi" w:cs="Times New Roman"/>
          <w:i/>
          <w:color w:val="000000" w:themeColor="text1"/>
          <w:spacing w:val="2"/>
          <w:sz w:val="24"/>
          <w:szCs w:val="24"/>
        </w:rPr>
        <w:t>capaian pembelajaran</w:t>
      </w:r>
      <w:r w:rsidRPr="00F9609F">
        <w:rPr>
          <w:rFonts w:asciiTheme="minorHAnsi" w:hAnsiTheme="minorHAnsi" w:cs="Times New Roman"/>
          <w:color w:val="000000" w:themeColor="text1"/>
          <w:spacing w:val="2"/>
          <w:sz w:val="24"/>
          <w:szCs w:val="24"/>
        </w:rPr>
        <w:t xml:space="preserve"> dan profil lulusan. Untuk tujuan ini</w:t>
      </w:r>
      <w:r w:rsidRPr="00F9609F">
        <w:rPr>
          <w:rFonts w:asciiTheme="minorHAnsi" w:hAnsiTheme="minorHAnsi" w:cs="Times New Roman"/>
          <w:color w:val="000000" w:themeColor="text1"/>
          <w:sz w:val="24"/>
          <w:szCs w:val="24"/>
        </w:rPr>
        <w:t xml:space="preserve">, proses pembelajaran yang diterapkan </w:t>
      </w:r>
      <w:r w:rsidRPr="00F9609F">
        <w:rPr>
          <w:rFonts w:asciiTheme="minorHAnsi" w:hAnsiTheme="minorHAnsi" w:cs="Times New Roman"/>
          <w:color w:val="000000" w:themeColor="text1"/>
          <w:spacing w:val="-4"/>
          <w:sz w:val="24"/>
          <w:szCs w:val="24"/>
        </w:rPr>
        <w:t>diselenggarakan dengan mengupayakan hal-hal sebagai berikut.</w:t>
      </w:r>
    </w:p>
    <w:p w14:paraId="7EF62C43" w14:textId="77777777" w:rsidR="00094020" w:rsidRPr="00F9609F" w:rsidRDefault="00094020" w:rsidP="00FD0C5D">
      <w:pPr>
        <w:pStyle w:val="ListParagraph"/>
        <w:widowControl w:val="0"/>
        <w:numPr>
          <w:ilvl w:val="0"/>
          <w:numId w:val="5"/>
        </w:numPr>
        <w:autoSpaceDE w:val="0"/>
        <w:autoSpaceDN w:val="0"/>
        <w:spacing w:line="360" w:lineRule="atLeast"/>
        <w:jc w:val="both"/>
        <w:rPr>
          <w:rFonts w:asciiTheme="minorHAnsi" w:hAnsiTheme="minorHAnsi"/>
          <w:color w:val="000000" w:themeColor="text1"/>
          <w:sz w:val="24"/>
          <w:szCs w:val="24"/>
        </w:rPr>
      </w:pPr>
      <w:r w:rsidRPr="00F9609F">
        <w:rPr>
          <w:rFonts w:asciiTheme="minorHAnsi" w:hAnsiTheme="minorHAnsi"/>
          <w:color w:val="000000" w:themeColor="text1"/>
          <w:spacing w:val="-4"/>
          <w:sz w:val="24"/>
          <w:szCs w:val="24"/>
        </w:rPr>
        <w:t xml:space="preserve">Proses pembelajaran, yang dimaksudkan untuk memfasilitasi </w:t>
      </w:r>
      <w:r w:rsidRPr="00F9609F">
        <w:rPr>
          <w:rFonts w:asciiTheme="minorHAnsi" w:hAnsiTheme="minorHAnsi"/>
          <w:color w:val="000000" w:themeColor="text1"/>
          <w:sz w:val="24"/>
          <w:szCs w:val="24"/>
        </w:rPr>
        <w:t xml:space="preserve">pembentukan kompetensi lulusan yang telah ditetapkan, dispesifikasikan dalam dua dimensi yang </w:t>
      </w:r>
      <w:r w:rsidRPr="00F9609F">
        <w:rPr>
          <w:rFonts w:asciiTheme="minorHAnsi" w:hAnsiTheme="minorHAnsi"/>
          <w:color w:val="000000" w:themeColor="text1"/>
          <w:sz w:val="24"/>
          <w:szCs w:val="24"/>
        </w:rPr>
        <w:lastRenderedPageBreak/>
        <w:t xml:space="preserve">berbeda </w:t>
      </w:r>
      <w:r w:rsidRPr="00F9609F">
        <w:rPr>
          <w:rFonts w:asciiTheme="minorHAnsi" w:hAnsiTheme="minorHAnsi"/>
          <w:color w:val="000000" w:themeColor="text1"/>
          <w:spacing w:val="-1"/>
          <w:sz w:val="24"/>
          <w:szCs w:val="24"/>
        </w:rPr>
        <w:t xml:space="preserve">namun terjalin, yaitu (1) penetapan bentuk kegiatan </w:t>
      </w:r>
      <w:r w:rsidRPr="00F9609F">
        <w:rPr>
          <w:rFonts w:asciiTheme="minorHAnsi" w:hAnsiTheme="minorHAnsi"/>
          <w:color w:val="000000" w:themeColor="text1"/>
          <w:sz w:val="24"/>
          <w:szCs w:val="24"/>
        </w:rPr>
        <w:t>belajar seperti mengkaji, berlatih, dan menghayati, dan (2) senantiasa mengacu kepada penguasaan kompetensi/sub-kompetensi yang telah ditetapkan.</w:t>
      </w:r>
    </w:p>
    <w:p w14:paraId="450CFD07" w14:textId="77777777" w:rsidR="00094020" w:rsidRPr="00F9609F" w:rsidRDefault="00094020" w:rsidP="00FD0C5D">
      <w:pPr>
        <w:widowControl w:val="0"/>
        <w:numPr>
          <w:ilvl w:val="0"/>
          <w:numId w:val="5"/>
        </w:numPr>
        <w:tabs>
          <w:tab w:val="clear" w:pos="288"/>
          <w:tab w:val="num" w:pos="567"/>
        </w:tabs>
        <w:autoSpaceDE w:val="0"/>
        <w:autoSpaceDN w:val="0"/>
        <w:spacing w:line="360" w:lineRule="atLeast"/>
        <w:ind w:left="567" w:hanging="283"/>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Pembentukan penguasaan kompetensi yang merupakan muara dari kegiatan perkuliahan untuk menjamin tercapainya pengetahuan, keterampilan, sikap dan nilai yang diinginkan.  Kegiatan pembelajaran dilakukan sebagai berikut:</w:t>
      </w:r>
    </w:p>
    <w:p w14:paraId="1E53C498" w14:textId="77777777" w:rsidR="00094020" w:rsidRPr="00F9609F" w:rsidRDefault="00094020" w:rsidP="00FD0C5D">
      <w:pPr>
        <w:pStyle w:val="ListParagraph"/>
        <w:widowControl w:val="0"/>
        <w:numPr>
          <w:ilvl w:val="0"/>
          <w:numId w:val="6"/>
        </w:numPr>
        <w:autoSpaceDE w:val="0"/>
        <w:autoSpaceDN w:val="0"/>
        <w:spacing w:line="360" w:lineRule="atLeast"/>
        <w:ind w:left="993" w:hanging="426"/>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Mengacu pada </w:t>
      </w:r>
      <w:r w:rsidRPr="00F9609F">
        <w:rPr>
          <w:rFonts w:asciiTheme="minorHAnsi" w:hAnsiTheme="minorHAnsi"/>
          <w:i/>
          <w:color w:val="000000" w:themeColor="text1"/>
          <w:sz w:val="24"/>
          <w:szCs w:val="24"/>
        </w:rPr>
        <w:t>capaian pembelajaran</w:t>
      </w:r>
      <w:r w:rsidRPr="00F9609F">
        <w:rPr>
          <w:rFonts w:asciiTheme="minorHAnsi" w:hAnsiTheme="minorHAnsi"/>
          <w:color w:val="000000" w:themeColor="text1"/>
          <w:sz w:val="24"/>
          <w:szCs w:val="24"/>
        </w:rPr>
        <w:t xml:space="preserve"> dan profil lulusan yang telah disusun dalam kurikulum,</w:t>
      </w:r>
    </w:p>
    <w:p w14:paraId="0EA9C6E6" w14:textId="77777777" w:rsidR="00094020" w:rsidRPr="00F9609F" w:rsidRDefault="00094020" w:rsidP="00FD0C5D">
      <w:pPr>
        <w:widowControl w:val="0"/>
        <w:numPr>
          <w:ilvl w:val="0"/>
          <w:numId w:val="6"/>
        </w:numPr>
        <w:autoSpaceDE w:val="0"/>
        <w:autoSpaceDN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Setiap 1 SKS kuliah dalam bentuk teori dimaknai sebagai 16 kali tatap muka  dengan alokasi waktu  50 menit tatap muka per/minggu, 50 menit tugas terstruktur, dan 100 menit tugas mandiri.</w:t>
      </w:r>
    </w:p>
    <w:p w14:paraId="22402A91" w14:textId="77777777" w:rsidR="00094020" w:rsidRPr="00F9609F" w:rsidRDefault="00094020" w:rsidP="00FD0C5D">
      <w:pPr>
        <w:widowControl w:val="0"/>
        <w:numPr>
          <w:ilvl w:val="0"/>
          <w:numId w:val="6"/>
        </w:numPr>
        <w:autoSpaceDE w:val="0"/>
        <w:autoSpaceDN w:val="0"/>
        <w:spacing w:line="360" w:lineRule="atLeast"/>
        <w:ind w:left="1134" w:hanging="567"/>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Setiap 1 SKS kuliah dalam bentuk seminar dimaknai sebagai 16 kali tatap muka dengan alokasi waktu 100 menit per/minggu dan 70 menit tugas mandiri.</w:t>
      </w:r>
    </w:p>
    <w:p w14:paraId="12ADBB52" w14:textId="77777777" w:rsidR="00094020" w:rsidRPr="00F9609F" w:rsidRDefault="00094020" w:rsidP="00FD0C5D">
      <w:pPr>
        <w:widowControl w:val="0"/>
        <w:numPr>
          <w:ilvl w:val="0"/>
          <w:numId w:val="6"/>
        </w:numPr>
        <w:autoSpaceDE w:val="0"/>
        <w:autoSpaceDN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Setiap 1 SKS kuliah dalam bentuk praktikum lapangan dimaknai sebagai 16 kali tatap muka dengan alokasi waktu 170 menit per minggu</w:t>
      </w:r>
    </w:p>
    <w:p w14:paraId="2DF7E692" w14:textId="77777777" w:rsidR="00094020" w:rsidRPr="00F9609F" w:rsidRDefault="00094020" w:rsidP="00FD0C5D">
      <w:pPr>
        <w:widowControl w:val="0"/>
        <w:numPr>
          <w:ilvl w:val="0"/>
          <w:numId w:val="6"/>
        </w:numPr>
        <w:autoSpaceDE w:val="0"/>
        <w:autoSpaceDN w:val="0"/>
        <w:spacing w:line="360" w:lineRule="atLeast"/>
        <w:ind w:left="993" w:hanging="426"/>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Kontekstual, memanfaatkan konteks yang ada di sekitar mahasiswa.</w:t>
      </w:r>
    </w:p>
    <w:p w14:paraId="1A554835"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p>
    <w:p w14:paraId="54BFD293" w14:textId="77777777" w:rsidR="00094020" w:rsidRPr="00F9609F" w:rsidRDefault="00094020" w:rsidP="00094020">
      <w:pPr>
        <w:widowControl w:val="0"/>
        <w:autoSpaceDE w:val="0"/>
        <w:autoSpaceDN w:val="0"/>
        <w:spacing w:line="360" w:lineRule="atLeast"/>
        <w:jc w:val="both"/>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Tabel 5: Ringkasan Bobot  SKS dan Beban Pembelajaran per Minggu</w:t>
      </w:r>
    </w:p>
    <w:p w14:paraId="5DFE2984"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p>
    <w:tbl>
      <w:tblPr>
        <w:tblStyle w:val="TableGrid"/>
        <w:tblW w:w="8862" w:type="dxa"/>
        <w:tblLook w:val="04A0" w:firstRow="1" w:lastRow="0" w:firstColumn="1" w:lastColumn="0" w:noHBand="0" w:noVBand="1"/>
      </w:tblPr>
      <w:tblGrid>
        <w:gridCol w:w="1198"/>
        <w:gridCol w:w="1523"/>
        <w:gridCol w:w="2065"/>
        <w:gridCol w:w="1173"/>
        <w:gridCol w:w="1544"/>
        <w:gridCol w:w="1359"/>
      </w:tblGrid>
      <w:tr w:rsidR="00094020" w:rsidRPr="00F9609F" w14:paraId="33BEBDE5" w14:textId="77777777" w:rsidTr="00094020">
        <w:trPr>
          <w:trHeight w:val="391"/>
        </w:trPr>
        <w:tc>
          <w:tcPr>
            <w:tcW w:w="1198" w:type="dxa"/>
            <w:vMerge w:val="restart"/>
          </w:tcPr>
          <w:p w14:paraId="7A8B9E2B"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Bobot SKS</w:t>
            </w:r>
          </w:p>
        </w:tc>
        <w:tc>
          <w:tcPr>
            <w:tcW w:w="1523" w:type="dxa"/>
            <w:vMerge w:val="restart"/>
          </w:tcPr>
          <w:p w14:paraId="593FC311"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Jumlah Tatap Muka</w:t>
            </w:r>
          </w:p>
          <w:p w14:paraId="7E2B4F4B"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(Kali)</w:t>
            </w:r>
          </w:p>
        </w:tc>
        <w:tc>
          <w:tcPr>
            <w:tcW w:w="2065" w:type="dxa"/>
            <w:vMerge w:val="restart"/>
          </w:tcPr>
          <w:p w14:paraId="5E8DF491"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Jenis Pembelajaran</w:t>
            </w:r>
          </w:p>
        </w:tc>
        <w:tc>
          <w:tcPr>
            <w:tcW w:w="4076" w:type="dxa"/>
            <w:gridSpan w:val="3"/>
          </w:tcPr>
          <w:p w14:paraId="06EC567D"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Beban Pembelajaran (menit)</w:t>
            </w:r>
          </w:p>
        </w:tc>
      </w:tr>
      <w:tr w:rsidR="00094020" w:rsidRPr="00F9609F" w14:paraId="4EA10EC6" w14:textId="77777777" w:rsidTr="00094020">
        <w:trPr>
          <w:trHeight w:val="391"/>
        </w:trPr>
        <w:tc>
          <w:tcPr>
            <w:tcW w:w="1198" w:type="dxa"/>
            <w:vMerge/>
          </w:tcPr>
          <w:p w14:paraId="3787D4C8"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p>
        </w:tc>
        <w:tc>
          <w:tcPr>
            <w:tcW w:w="1523" w:type="dxa"/>
            <w:vMerge/>
          </w:tcPr>
          <w:p w14:paraId="70FAC748"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p>
        </w:tc>
        <w:tc>
          <w:tcPr>
            <w:tcW w:w="2065" w:type="dxa"/>
            <w:vMerge/>
          </w:tcPr>
          <w:p w14:paraId="5FBC120F"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p>
        </w:tc>
        <w:tc>
          <w:tcPr>
            <w:tcW w:w="1173" w:type="dxa"/>
          </w:tcPr>
          <w:p w14:paraId="4D0DC1DC" w14:textId="77777777" w:rsidR="00094020" w:rsidRPr="00F9609F" w:rsidRDefault="00094020" w:rsidP="00094020">
            <w:pPr>
              <w:widowControl w:val="0"/>
              <w:autoSpaceDE w:val="0"/>
              <w:autoSpaceDN w:val="0"/>
              <w:jc w:val="center"/>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Tatap Muka</w:t>
            </w:r>
          </w:p>
        </w:tc>
        <w:tc>
          <w:tcPr>
            <w:tcW w:w="1544" w:type="dxa"/>
          </w:tcPr>
          <w:p w14:paraId="23D2EACB" w14:textId="77777777" w:rsidR="00094020" w:rsidRPr="00F9609F" w:rsidRDefault="00094020" w:rsidP="00094020">
            <w:pPr>
              <w:widowControl w:val="0"/>
              <w:autoSpaceDE w:val="0"/>
              <w:autoSpaceDN w:val="0"/>
              <w:jc w:val="both"/>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Tugas Terstruktur</w:t>
            </w:r>
          </w:p>
        </w:tc>
        <w:tc>
          <w:tcPr>
            <w:tcW w:w="1359" w:type="dxa"/>
          </w:tcPr>
          <w:p w14:paraId="6D86275D" w14:textId="77777777" w:rsidR="00094020" w:rsidRPr="00F9609F" w:rsidRDefault="00094020" w:rsidP="00094020">
            <w:pPr>
              <w:widowControl w:val="0"/>
              <w:autoSpaceDE w:val="0"/>
              <w:autoSpaceDN w:val="0"/>
              <w:jc w:val="both"/>
              <w:rPr>
                <w:rFonts w:asciiTheme="minorHAnsi" w:hAnsiTheme="minorHAnsi" w:cs="Times New Roman"/>
                <w:b/>
                <w:color w:val="000000" w:themeColor="text1"/>
                <w:sz w:val="24"/>
                <w:szCs w:val="24"/>
              </w:rPr>
            </w:pPr>
            <w:r w:rsidRPr="00F9609F">
              <w:rPr>
                <w:rFonts w:asciiTheme="minorHAnsi" w:hAnsiTheme="minorHAnsi" w:cs="Times New Roman"/>
                <w:b/>
                <w:color w:val="000000" w:themeColor="text1"/>
                <w:sz w:val="24"/>
                <w:szCs w:val="24"/>
              </w:rPr>
              <w:t>Tugas Mandiri</w:t>
            </w:r>
          </w:p>
        </w:tc>
      </w:tr>
      <w:tr w:rsidR="00094020" w:rsidRPr="00F9609F" w14:paraId="3D00683C" w14:textId="77777777" w:rsidTr="00094020">
        <w:tc>
          <w:tcPr>
            <w:tcW w:w="1198" w:type="dxa"/>
          </w:tcPr>
          <w:p w14:paraId="13C0A2AA"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2</w:t>
            </w:r>
          </w:p>
        </w:tc>
        <w:tc>
          <w:tcPr>
            <w:tcW w:w="1523" w:type="dxa"/>
          </w:tcPr>
          <w:p w14:paraId="602D1A57"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16</w:t>
            </w:r>
          </w:p>
        </w:tc>
        <w:tc>
          <w:tcPr>
            <w:tcW w:w="2065" w:type="dxa"/>
          </w:tcPr>
          <w:p w14:paraId="3D58597E"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Teori</w:t>
            </w:r>
          </w:p>
        </w:tc>
        <w:tc>
          <w:tcPr>
            <w:tcW w:w="1173" w:type="dxa"/>
          </w:tcPr>
          <w:p w14:paraId="016E011B"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100</w:t>
            </w:r>
          </w:p>
        </w:tc>
        <w:tc>
          <w:tcPr>
            <w:tcW w:w="1544" w:type="dxa"/>
          </w:tcPr>
          <w:p w14:paraId="742D2379"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100</w:t>
            </w:r>
          </w:p>
        </w:tc>
        <w:tc>
          <w:tcPr>
            <w:tcW w:w="1359" w:type="dxa"/>
          </w:tcPr>
          <w:p w14:paraId="02B6E1C8"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140</w:t>
            </w:r>
          </w:p>
        </w:tc>
      </w:tr>
      <w:tr w:rsidR="00094020" w:rsidRPr="00F9609F" w14:paraId="3DE6065C" w14:textId="77777777" w:rsidTr="00094020">
        <w:tc>
          <w:tcPr>
            <w:tcW w:w="1198" w:type="dxa"/>
          </w:tcPr>
          <w:p w14:paraId="53AB9094"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2</w:t>
            </w:r>
          </w:p>
        </w:tc>
        <w:tc>
          <w:tcPr>
            <w:tcW w:w="1523" w:type="dxa"/>
          </w:tcPr>
          <w:p w14:paraId="77D652E2"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16</w:t>
            </w:r>
          </w:p>
        </w:tc>
        <w:tc>
          <w:tcPr>
            <w:tcW w:w="2065" w:type="dxa"/>
          </w:tcPr>
          <w:p w14:paraId="74368F20"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Seminar</w:t>
            </w:r>
          </w:p>
        </w:tc>
        <w:tc>
          <w:tcPr>
            <w:tcW w:w="1173" w:type="dxa"/>
          </w:tcPr>
          <w:p w14:paraId="6C1DB589"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200</w:t>
            </w:r>
          </w:p>
        </w:tc>
        <w:tc>
          <w:tcPr>
            <w:tcW w:w="1544" w:type="dxa"/>
          </w:tcPr>
          <w:p w14:paraId="4ACA2CCC"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w:t>
            </w:r>
          </w:p>
        </w:tc>
        <w:tc>
          <w:tcPr>
            <w:tcW w:w="1359" w:type="dxa"/>
          </w:tcPr>
          <w:p w14:paraId="49257AD5"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100</w:t>
            </w:r>
          </w:p>
        </w:tc>
      </w:tr>
      <w:tr w:rsidR="00094020" w:rsidRPr="00F9609F" w14:paraId="0A33614F" w14:textId="77777777" w:rsidTr="00094020">
        <w:tc>
          <w:tcPr>
            <w:tcW w:w="1198" w:type="dxa"/>
          </w:tcPr>
          <w:p w14:paraId="3C8ECE1D"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2</w:t>
            </w:r>
          </w:p>
        </w:tc>
        <w:tc>
          <w:tcPr>
            <w:tcW w:w="1523" w:type="dxa"/>
          </w:tcPr>
          <w:p w14:paraId="4D860E71"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16</w:t>
            </w:r>
          </w:p>
        </w:tc>
        <w:tc>
          <w:tcPr>
            <w:tcW w:w="2065" w:type="dxa"/>
          </w:tcPr>
          <w:p w14:paraId="2AE4F213"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commentRangeStart w:id="1303"/>
            <w:r w:rsidRPr="00F9609F">
              <w:rPr>
                <w:rFonts w:asciiTheme="minorHAnsi" w:hAnsiTheme="minorHAnsi" w:cs="Times New Roman"/>
                <w:color w:val="000000" w:themeColor="text1"/>
                <w:sz w:val="24"/>
                <w:szCs w:val="24"/>
              </w:rPr>
              <w:t>Praktikum lapangan</w:t>
            </w:r>
            <w:commentRangeEnd w:id="1303"/>
            <w:r w:rsidR="0064568B">
              <w:rPr>
                <w:rStyle w:val="CommentReference"/>
                <w:rFonts w:ascii="Calibri" w:eastAsia="Times New Roman" w:hAnsi="Calibri" w:cs="Times New Roman"/>
                <w:color w:val="auto"/>
                <w:lang w:eastAsia="en-US"/>
              </w:rPr>
              <w:commentReference w:id="1303"/>
            </w:r>
          </w:p>
        </w:tc>
        <w:tc>
          <w:tcPr>
            <w:tcW w:w="1173" w:type="dxa"/>
          </w:tcPr>
          <w:p w14:paraId="2C278165"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commentRangeStart w:id="1304"/>
            <w:r w:rsidRPr="00F9609F">
              <w:rPr>
                <w:rFonts w:asciiTheme="minorHAnsi" w:hAnsiTheme="minorHAnsi" w:cs="Times New Roman"/>
                <w:color w:val="000000" w:themeColor="text1"/>
                <w:sz w:val="24"/>
                <w:szCs w:val="24"/>
              </w:rPr>
              <w:t>340</w:t>
            </w:r>
            <w:commentRangeEnd w:id="1304"/>
            <w:r w:rsidR="0064568B">
              <w:rPr>
                <w:rStyle w:val="CommentReference"/>
                <w:rFonts w:ascii="Calibri" w:eastAsia="Times New Roman" w:hAnsi="Calibri" w:cs="Times New Roman"/>
                <w:color w:val="auto"/>
                <w:lang w:eastAsia="en-US"/>
              </w:rPr>
              <w:commentReference w:id="1304"/>
            </w:r>
          </w:p>
        </w:tc>
        <w:tc>
          <w:tcPr>
            <w:tcW w:w="1544" w:type="dxa"/>
          </w:tcPr>
          <w:p w14:paraId="029BC5E7"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w:t>
            </w:r>
          </w:p>
        </w:tc>
        <w:tc>
          <w:tcPr>
            <w:tcW w:w="1359" w:type="dxa"/>
          </w:tcPr>
          <w:p w14:paraId="2D03E9F7" w14:textId="77777777" w:rsidR="00094020" w:rsidRPr="00F9609F" w:rsidRDefault="00094020" w:rsidP="00094020">
            <w:pPr>
              <w:widowControl w:val="0"/>
              <w:autoSpaceDE w:val="0"/>
              <w:autoSpaceDN w:val="0"/>
              <w:spacing w:line="360" w:lineRule="atLeast"/>
              <w:jc w:val="center"/>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w:t>
            </w:r>
          </w:p>
        </w:tc>
      </w:tr>
    </w:tbl>
    <w:p w14:paraId="7028BD22"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p>
    <w:p w14:paraId="65ECAC59" w14:textId="77777777" w:rsidR="00094020" w:rsidRPr="00F9609F" w:rsidRDefault="00094020" w:rsidP="00094020">
      <w:pPr>
        <w:widowControl w:val="0"/>
        <w:autoSpaceDE w:val="0"/>
        <w:autoSpaceDN w:val="0"/>
        <w:spacing w:line="360" w:lineRule="atLeast"/>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            Diharapkan bahwa pelaksanaan pembelajaran berdasarkan rumus bobot SKS dengan beban pembelajaran benar-benar didukung oleh penjadwalan yang tepat.</w:t>
      </w:r>
    </w:p>
    <w:p w14:paraId="439CBADB" w14:textId="77777777" w:rsidR="00094020" w:rsidRPr="00F9609F" w:rsidRDefault="00094020" w:rsidP="00094020">
      <w:pPr>
        <w:spacing w:line="360" w:lineRule="atLeast"/>
        <w:ind w:left="284" w:right="144" w:firstLine="425"/>
        <w:jc w:val="both"/>
        <w:rPr>
          <w:rFonts w:asciiTheme="minorHAnsi" w:hAnsiTheme="minorHAnsi" w:cs="Times New Roman"/>
          <w:b/>
          <w:color w:val="000000" w:themeColor="text1"/>
          <w:sz w:val="24"/>
          <w:szCs w:val="24"/>
        </w:rPr>
      </w:pPr>
    </w:p>
    <w:p w14:paraId="6EB94C4E" w14:textId="77777777" w:rsidR="00094020" w:rsidRPr="00F9609F" w:rsidRDefault="00094020" w:rsidP="00FD0C5D">
      <w:pPr>
        <w:pStyle w:val="ListParagraph"/>
        <w:numPr>
          <w:ilvl w:val="3"/>
          <w:numId w:val="11"/>
        </w:numPr>
        <w:tabs>
          <w:tab w:val="clear" w:pos="2880"/>
        </w:tabs>
        <w:spacing w:line="360" w:lineRule="atLeast"/>
        <w:ind w:left="284" w:hanging="284"/>
        <w:rPr>
          <w:rFonts w:asciiTheme="minorHAnsi" w:hAnsiTheme="minorHAnsi"/>
          <w:b/>
          <w:color w:val="000000" w:themeColor="text1"/>
          <w:sz w:val="24"/>
          <w:szCs w:val="24"/>
        </w:rPr>
      </w:pPr>
      <w:r w:rsidRPr="00F9609F">
        <w:rPr>
          <w:rFonts w:asciiTheme="minorHAnsi" w:hAnsiTheme="minorHAnsi"/>
          <w:b/>
          <w:color w:val="000000" w:themeColor="text1"/>
          <w:sz w:val="24"/>
          <w:szCs w:val="24"/>
        </w:rPr>
        <w:t>Prinsip Umum Pembelajaran untuk Magister Pendidikan Bahasa Inggris</w:t>
      </w:r>
    </w:p>
    <w:p w14:paraId="55B149FD"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Mahasiswa Program studi Magister Pendidikan Bahasa Inggris merupakan pembelajar dewasa (level 8 KKNI), dan dirancang untuk tumbuh menjadi akademisi di bidang pendidikan bahasa Inggris, baik sebagai pendidik, peneliti, pengelola lembaga/program pembelajaran bahasa Inggris, pengembang, pengembang media dan sumber belajar, ataupun sebagai wirausahawan di bidang pendidikan bahasa Inggris. Proses pembelajaran pada pembelajar dewasa dan calon akademisi yang dipandang relevan dirancang dan dilaksanakan untuk mendukung pengembangan pengetahuan, kemandirian belajar, dan keterampilan yang relevan, memperkaya khasanah </w:t>
      </w:r>
      <w:r w:rsidRPr="00F9609F">
        <w:rPr>
          <w:rFonts w:asciiTheme="minorHAnsi" w:hAnsiTheme="minorHAnsi"/>
          <w:color w:val="000000" w:themeColor="text1"/>
          <w:sz w:val="24"/>
          <w:szCs w:val="24"/>
        </w:rPr>
        <w:lastRenderedPageBreak/>
        <w:t>pengetahuan, dan meningkatkan kualifikasi akademis dan keprofesionalannya dalam upaya mewujudkan kemampuan ganda, yaitu di satu sisi mampu mengembangkan pribadi secara utuh dan di sisi lain mampu mewujudkan keikutsertaannya dalam pengembangan IPTEK, sosial budaya, dan ekonomi secara sistematis, seimbang, dan berkesinambungan. Dengan prinsip-prinsip ini maka para mahasiswa diharapkan memiliki dan menghayati jiwa belajar sepanjang hayat (</w:t>
      </w:r>
      <w:r w:rsidRPr="00F9609F">
        <w:rPr>
          <w:rFonts w:asciiTheme="minorHAnsi" w:hAnsiTheme="minorHAnsi"/>
          <w:i/>
          <w:color w:val="000000" w:themeColor="text1"/>
          <w:sz w:val="24"/>
          <w:szCs w:val="24"/>
        </w:rPr>
        <w:t>lifelong learner</w:t>
      </w:r>
      <w:r w:rsidRPr="00F9609F">
        <w:rPr>
          <w:rFonts w:asciiTheme="minorHAnsi" w:hAnsiTheme="minorHAnsi"/>
          <w:color w:val="000000" w:themeColor="text1"/>
          <w:sz w:val="24"/>
          <w:szCs w:val="24"/>
        </w:rPr>
        <w:t xml:space="preserve">) dan menguasai </w:t>
      </w:r>
      <w:r w:rsidRPr="00F9609F">
        <w:rPr>
          <w:rFonts w:asciiTheme="minorHAnsi" w:hAnsiTheme="minorHAnsi"/>
          <w:i/>
          <w:color w:val="000000" w:themeColor="text1"/>
          <w:sz w:val="24"/>
          <w:szCs w:val="24"/>
        </w:rPr>
        <w:t xml:space="preserve">hard skills </w:t>
      </w:r>
      <w:r w:rsidRPr="00F9609F">
        <w:rPr>
          <w:rFonts w:asciiTheme="minorHAnsi" w:hAnsiTheme="minorHAnsi"/>
          <w:color w:val="000000" w:themeColor="text1"/>
          <w:sz w:val="24"/>
          <w:szCs w:val="24"/>
        </w:rPr>
        <w:t>dan</w:t>
      </w:r>
      <w:r w:rsidRPr="00F9609F">
        <w:rPr>
          <w:rFonts w:asciiTheme="minorHAnsi" w:hAnsiTheme="minorHAnsi"/>
          <w:i/>
          <w:color w:val="000000" w:themeColor="text1"/>
          <w:sz w:val="24"/>
          <w:szCs w:val="24"/>
        </w:rPr>
        <w:t xml:space="preserve"> soft skills</w:t>
      </w:r>
      <w:r w:rsidRPr="00F9609F">
        <w:rPr>
          <w:rFonts w:asciiTheme="minorHAnsi" w:hAnsiTheme="minorHAnsi"/>
          <w:color w:val="000000" w:themeColor="text1"/>
          <w:sz w:val="24"/>
          <w:szCs w:val="24"/>
        </w:rPr>
        <w:t xml:space="preserve"> yang diperlukan untuk membangun kehidupan yang cerdas, berkarakter, dan bermartabat di era abad 21. Agar dapat menjadi pendidik, yang merupakan salah satu profil lulusan, dengan kompetensi yang ditargetkan, mahasiswa perlu dibekali dengan kemampuan, keterampilan, dan pengalaman untuk dapat menjalankan peran sebagai fasilitator, motivator, navigator, komunikator, adaptor, termasuk sebagai mitra pembelajaran; tidak  lagi berperan sebagai satu-satunya sumber pengetahuan. Selain itu, mereka perlu juga dibekali dengan kemampuan mengidentifikasi, mengakomodasi dan mengorganisasi sumber belajar yang tersedia baik secara daring (dalam jaringan) maupun luring (luar jaringan),  yang menjadi media dan bahan ajar bagi mereka.</w:t>
      </w:r>
    </w:p>
    <w:p w14:paraId="0D706048" w14:textId="77777777" w:rsidR="00094020" w:rsidRPr="00F9609F" w:rsidRDefault="00094020" w:rsidP="00094020">
      <w:pPr>
        <w:spacing w:line="360" w:lineRule="atLeast"/>
        <w:ind w:right="144" w:firstLine="425"/>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Pelaksanaan pembelajaran bagi mahasiswa Program studi Magister Pendidikan Bahasa Inggris PPs UNY diarahkan agar selaras dengan model pembelajaran terkini, dengan tetap memperhatikan karakteristik pendidikan bahasa Inggris sebagai disiplin ilmu. Pembelajaran dirancang untuk membekali kemampuan mengenali potensi dan budaya lokal sebagai sumber dan khasanah pembelajaran yang berkontribusi pada pembentukan jati diri inti sebagai modal dasar kewarganegaraan nasional dan budaya asing sebagai pengayaan wawasan budaya mahasiswa, yang akan menjadi modal dasar pengembangan kewarganegaraan global. Dengan demikian lulusan program studi ini akan tumbuh menjadi tokoh-tokoh sesuai dengan profil yang telah ditetapkan, yang menunjukkan kemampuan  berpikir kritis, memecahkan masalah, berkarya secara kreatif dan inovatif, dan mampu membangun komunikasi dan kolaborasi (</w:t>
      </w:r>
      <w:r w:rsidRPr="00F9609F">
        <w:rPr>
          <w:rFonts w:asciiTheme="minorHAnsi" w:hAnsiTheme="minorHAnsi" w:cs="Times New Roman"/>
          <w:i/>
          <w:color w:val="000000" w:themeColor="text1"/>
          <w:sz w:val="24"/>
          <w:szCs w:val="24"/>
        </w:rPr>
        <w:t>Critical Thinking, Problem Solving, Creativity &amp; Innovation, Communication, dan Collaboration)</w:t>
      </w:r>
      <w:r w:rsidRPr="00F9609F">
        <w:rPr>
          <w:rFonts w:asciiTheme="minorHAnsi" w:hAnsiTheme="minorHAnsi" w:cs="Times New Roman"/>
          <w:color w:val="000000" w:themeColor="text1"/>
          <w:sz w:val="24"/>
          <w:szCs w:val="24"/>
        </w:rPr>
        <w:t xml:space="preserve"> yang berguna bagi diri, masyarakat, dan bangsanya dengan dilandasi nilai-nilai ketakwaan, kemandirian, dan kecendekiaan.  Ini selaras dengan mandat UU No. 20/2003 tentang Sistem Pendidikan Nasional, Pasal 1, butir 1 dan nilai-nilai dalam Visi UNY, yang melandasi seluruh pembangunan universitas ini.</w:t>
      </w:r>
    </w:p>
    <w:p w14:paraId="2B2A56D1" w14:textId="77777777" w:rsidR="00094020" w:rsidRPr="00F9609F" w:rsidRDefault="00094020" w:rsidP="00094020">
      <w:pPr>
        <w:spacing w:line="360" w:lineRule="atLeast"/>
        <w:ind w:right="144"/>
        <w:jc w:val="both"/>
        <w:rPr>
          <w:rFonts w:asciiTheme="minorHAnsi" w:hAnsiTheme="minorHAnsi" w:cs="Times New Roman"/>
          <w:color w:val="000000" w:themeColor="text1"/>
          <w:sz w:val="24"/>
          <w:szCs w:val="24"/>
        </w:rPr>
      </w:pPr>
    </w:p>
    <w:p w14:paraId="12514D4C" w14:textId="77777777" w:rsidR="00094020" w:rsidRPr="00F9609F" w:rsidRDefault="00094020" w:rsidP="00FD0C5D">
      <w:pPr>
        <w:pStyle w:val="ListParagraph"/>
        <w:numPr>
          <w:ilvl w:val="3"/>
          <w:numId w:val="11"/>
        </w:numPr>
        <w:tabs>
          <w:tab w:val="clear" w:pos="2880"/>
        </w:tabs>
        <w:spacing w:line="360" w:lineRule="atLeast"/>
        <w:ind w:left="284" w:hanging="284"/>
        <w:contextualSpacing w:val="0"/>
        <w:rPr>
          <w:rFonts w:asciiTheme="minorHAnsi" w:hAnsiTheme="minorHAnsi"/>
          <w:b/>
          <w:color w:val="000000" w:themeColor="text1"/>
          <w:sz w:val="24"/>
          <w:szCs w:val="24"/>
        </w:rPr>
      </w:pPr>
      <w:r w:rsidRPr="00F9609F">
        <w:rPr>
          <w:rFonts w:asciiTheme="minorHAnsi" w:hAnsiTheme="minorHAnsi"/>
          <w:b/>
          <w:color w:val="000000" w:themeColor="text1"/>
          <w:sz w:val="24"/>
          <w:szCs w:val="24"/>
        </w:rPr>
        <w:t>Bentuk Pembelajaran untuk Magister Pendidikan Bahasa Inggris</w:t>
      </w:r>
    </w:p>
    <w:p w14:paraId="540F0705" w14:textId="77777777" w:rsidR="00094020" w:rsidRPr="00F9609F" w:rsidRDefault="00094020" w:rsidP="00094020">
      <w:pPr>
        <w:spacing w:line="360" w:lineRule="atLeast"/>
        <w:ind w:right="144" w:firstLine="425"/>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Sesuai dengan SN-Dikti, bentuk pembelajaran dapat berupa: (1) pembelajaran teori (kuliah), responsi dan tutorial, (2) seminar, dan (3) pembelajaran praktikum atau praktik lapangan.</w:t>
      </w:r>
    </w:p>
    <w:p w14:paraId="5F8D1D50" w14:textId="77777777" w:rsidR="00094020" w:rsidRDefault="00094020" w:rsidP="00094020">
      <w:pPr>
        <w:spacing w:line="360" w:lineRule="atLeast"/>
        <w:ind w:right="144"/>
        <w:jc w:val="both"/>
        <w:rPr>
          <w:ins w:id="1305" w:author="Microsoft Office User" w:date="2019-12-17T15:09:00Z"/>
          <w:rFonts w:asciiTheme="minorHAnsi" w:hAnsiTheme="minorHAnsi" w:cs="Times New Roman"/>
          <w:b/>
          <w:color w:val="000000" w:themeColor="text1"/>
          <w:sz w:val="24"/>
          <w:szCs w:val="24"/>
        </w:rPr>
      </w:pPr>
    </w:p>
    <w:p w14:paraId="43AA5F61" w14:textId="77777777" w:rsidR="00625551" w:rsidRDefault="00625551" w:rsidP="00094020">
      <w:pPr>
        <w:spacing w:line="360" w:lineRule="atLeast"/>
        <w:ind w:right="144"/>
        <w:jc w:val="both"/>
        <w:rPr>
          <w:ins w:id="1306" w:author="Microsoft Office User" w:date="2019-12-17T15:09:00Z"/>
          <w:rFonts w:asciiTheme="minorHAnsi" w:hAnsiTheme="minorHAnsi" w:cs="Times New Roman"/>
          <w:b/>
          <w:color w:val="000000" w:themeColor="text1"/>
          <w:sz w:val="24"/>
          <w:szCs w:val="24"/>
        </w:rPr>
      </w:pPr>
    </w:p>
    <w:p w14:paraId="7A19D37E" w14:textId="77777777" w:rsidR="00625551" w:rsidRPr="00F9609F" w:rsidRDefault="00625551" w:rsidP="00094020">
      <w:pPr>
        <w:spacing w:line="360" w:lineRule="atLeast"/>
        <w:ind w:right="144"/>
        <w:jc w:val="both"/>
        <w:rPr>
          <w:rFonts w:asciiTheme="minorHAnsi" w:hAnsiTheme="minorHAnsi" w:cs="Times New Roman"/>
          <w:b/>
          <w:color w:val="000000" w:themeColor="text1"/>
          <w:sz w:val="24"/>
          <w:szCs w:val="24"/>
        </w:rPr>
      </w:pPr>
    </w:p>
    <w:p w14:paraId="4BD37F03" w14:textId="77777777" w:rsidR="00094020" w:rsidRPr="00F9609F" w:rsidRDefault="00094020" w:rsidP="00FD0C5D">
      <w:pPr>
        <w:pStyle w:val="ListParagraph"/>
        <w:numPr>
          <w:ilvl w:val="4"/>
          <w:numId w:val="11"/>
        </w:numPr>
        <w:tabs>
          <w:tab w:val="clear" w:pos="3600"/>
        </w:tabs>
        <w:spacing w:line="360" w:lineRule="atLeast"/>
        <w:ind w:left="284" w:hanging="284"/>
        <w:contextualSpacing w:val="0"/>
        <w:jc w:val="both"/>
        <w:rPr>
          <w:rFonts w:asciiTheme="minorHAnsi" w:hAnsiTheme="minorHAnsi"/>
          <w:color w:val="000000" w:themeColor="text1"/>
          <w:sz w:val="24"/>
          <w:szCs w:val="24"/>
        </w:rPr>
      </w:pPr>
      <w:r w:rsidRPr="00F9609F">
        <w:rPr>
          <w:rFonts w:asciiTheme="minorHAnsi" w:hAnsiTheme="minorHAnsi"/>
          <w:b/>
          <w:color w:val="000000" w:themeColor="text1"/>
          <w:sz w:val="24"/>
          <w:szCs w:val="24"/>
        </w:rPr>
        <w:lastRenderedPageBreak/>
        <w:t xml:space="preserve">Bentuk Pembelajaran Kuliah/Teori </w:t>
      </w:r>
    </w:p>
    <w:p w14:paraId="0BBC61D9"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Pembelajaran kuliah atau teori pada Prodi Magister Pendidikan Bahasa Inggris PPs UNY dikembangkan menjadi proses pembelajaran yang diupayakan dapat memenuhi Standar Nasional Proses seperti yang dituntut oleh SN-Dikti untuk mencapai CPL yang telah ditetapkan. Proses bersifat  interaktif, komunikatif, inspiratif, kritis, kreatif, inovatif dan menantang secara intelektual, tetapi dengan berpegang bahwa tidak ada yang mutlak sehingga setiap orang masih mengakui adanya ruang dalam dirinya untuk kurang atau salah. Untuk menjamin terjadinya interaksi, setiap mata kuliah telah dilengkapi dengan deskripsi mata kuliah dan silabus serta daftar pustaka sehingga mahasiswa telah memiliki gambaran tentang isi perkuliahan dan memburu sumber informasi terlebih dahulu. Dengan demikian, di dalam kelas mereka memiliki modal untuk membangun interaksi akademik. Di samping itu, setiap mata kuliah juga dilengkapi sejumlah pertanyaan untuk setiap topik dan kegiatan refleksi tentang pembelajaran topik tsb. </w:t>
      </w:r>
    </w:p>
    <w:p w14:paraId="55026772"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Untuk menciptakan pembelajaran yang komunikatif, semua pihak didorong untuk terbuka dan saling mendengarkan. Saluran komunikasi perlu dibuka lebar-lebar dalam berbagai teknik: semuka, email, WA, SMS, atau medsos lainnya. Lewat berbagai saluran inilah mahasiswa memperoleh kesempatan luas untuk menyampaikan pendapat, pikiran, sikap dan komentar evaluatif-kritis terhadap perkuliahan dengan menerapkan kriteria yang telah disepakati. Untuk itu perlu disediakan formulir penilaian dengan butir-butir tertutup dan ruang untuk memberikan komentar kualitatif. Di atas semua ini, semua bahan ajar dikaitkan dengan pengalaman siswa sehingga dapat tercipta suasana saling memberikan informasi. Di sinilah terbangun suasana komunikatif. </w:t>
      </w:r>
    </w:p>
    <w:p w14:paraId="5847614C"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Mahasiswa perlu terlibat dalam suasana inspiratif, yang dibangun dengan menyajikan informasi tentang keberhasilan pendidikan bahasa Inggris dalam situasi yang kurang kondusif sehingga pencapaian keberhasilannya perlu perjuangan pendidiknya. Hasil penelitian yang disajikan dalam jurnal-jurnal dapat juga memberikan inspirasi kepada mahasiswa. Yang terpenting, mahasiswa diberi kesempatan untuk menceritakan riwayat pembelajaran bahasa Inggris yang inspiratif yang mereka pernah alami atau ketahui lewat membaca. Untuk itu, dalam membuat makalah, mahasiswa dituntut untuk menyajikan pengalaman inspiratif sebagai informasi pendukung terhadap usulan pemikirannya. </w:t>
      </w:r>
    </w:p>
    <w:p w14:paraId="456C7521"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Dalam era teknologi informasi ini, banyak sekali terpampang berbagai informasi, baik faktual, konseptual, dan prosedural lewat berbagai media komunikasi. Mahasiswa didorong/dilatih untuk berpikir kritis dalam menanggapi i</w:t>
      </w:r>
      <w:r>
        <w:rPr>
          <w:rFonts w:asciiTheme="minorHAnsi" w:hAnsiTheme="minorHAnsi"/>
          <w:color w:val="000000" w:themeColor="text1"/>
          <w:sz w:val="24"/>
          <w:szCs w:val="24"/>
        </w:rPr>
        <w:t>nfor</w:t>
      </w:r>
      <w:r w:rsidRPr="00F9609F">
        <w:rPr>
          <w:rFonts w:asciiTheme="minorHAnsi" w:hAnsiTheme="minorHAnsi"/>
          <w:color w:val="000000" w:themeColor="text1"/>
          <w:sz w:val="24"/>
          <w:szCs w:val="24"/>
        </w:rPr>
        <w:t xml:space="preserve">masi yang ada misalnya lewat membuat perbandingan dua pemikiran yang disodorkan dalam artikel jurnal. Jadi, mahasiswa dilatih untuk membuat analisis kritis terhadap teks yang menyajikan informasi tersebut, dengan menjamin bahwa perhatian yang setara diberikan kepada aspek-aspek yang dianalisis sehingga diperoleh hasil yang menunjukkan keadilan. Pemikiran kritis merangsang kreativitas. Maka kegiatan analisis kritis dapat dilanjutkan dengan mengusulkan pemikiran baru secara kreatif dan mengaitkannya dengan </w:t>
      </w:r>
      <w:r w:rsidRPr="00F9609F">
        <w:rPr>
          <w:rFonts w:asciiTheme="minorHAnsi" w:hAnsiTheme="minorHAnsi"/>
          <w:color w:val="000000" w:themeColor="text1"/>
          <w:sz w:val="24"/>
          <w:szCs w:val="24"/>
        </w:rPr>
        <w:lastRenderedPageBreak/>
        <w:t xml:space="preserve">kemajuan teknologi sehingga usulannya menjadi inovatif (menawarkan sesuatu yang baru dan sesuai dengan perkembangan zaman). </w:t>
      </w:r>
    </w:p>
    <w:p w14:paraId="6CD648A1"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 xml:space="preserve">Standar yang memerlukan lebih banyak curahan pikiran adalah upaya membuat perkuliahan ‘menantang’. Dalam hal ini mahasiswa mesti diberi tugas yang di atas kemampuan biasanya tetapi masih terjangkau untuk menyelesaikannya. Untuk hal ini, kepada mahasiswa diberi kesempatan untuk memilih paket tugas yang dalam menyelesaikannya diperlukan konsep-konsep interdisipliner dan multi-disipliner. Dengan demikian, mereka akan mengembangkan kemampuan berpikir kritis, kreatif, dan inovatif dalam memecahkan masalah yang diangkatnya. Dalam pembelajaran bahasa Inggris, kemampuan demikian diperlukan karena penguasaan kemampuan berbahasa  Inggris mencakup kemampuan linguistik, kemampuan sosio-kultural, kemampuan menggunakan bahasa Inggris yang lazim (berasa Inggris), kemampuan interaktif, dan kemampuan strategis. Semua ini perlu pendekatan interdisiplin dan multidisiplin, seperti tergambar dalam bahan kajian di atas. </w:t>
      </w:r>
    </w:p>
    <w:p w14:paraId="73AD39ED"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Untuk menjamin bahwa mahasiswa tetap memiliki ruang skeptik (mengakui bahwa tidak ada yang benar mutlak), mereka didorong untuk melakukan penilaian-diri dan penilaian-sejawat, yang menghasilkan komentar evaluatif tentang kelebihan dan kekurangan, tetapi dilanjutkan dengan menganalisis fakt</w:t>
      </w:r>
      <w:r>
        <w:rPr>
          <w:rFonts w:asciiTheme="minorHAnsi" w:hAnsiTheme="minorHAnsi"/>
          <w:color w:val="000000" w:themeColor="text1"/>
          <w:sz w:val="24"/>
          <w:szCs w:val="24"/>
        </w:rPr>
        <w:t>or pendukung atau</w:t>
      </w:r>
      <w:r w:rsidRPr="00F9609F">
        <w:rPr>
          <w:rFonts w:asciiTheme="minorHAnsi" w:hAnsiTheme="minorHAnsi"/>
          <w:color w:val="000000" w:themeColor="text1"/>
          <w:sz w:val="24"/>
          <w:szCs w:val="24"/>
        </w:rPr>
        <w:t xml:space="preserve"> penyumbang pada kelebihan dan kekurangan tersebut. Dengan demikian, mereka akan dapat menggali cara untuk mengoptimalkan kelebihan dan meminimalisir kekurangannya. Singkat kata, mahasiswa diberi kesempatan untuk berlatih diri dalam pemikiran disiplin, pemikiran sintetik, pemikiran kreatif, pemikiran yang menghargai perbedaan, dan pemikiran yang menjaga etika (tidak merugikan siapa pun, termasuk diri sendiri). Semua buti</w:t>
      </w:r>
      <w:r>
        <w:rPr>
          <w:rFonts w:asciiTheme="minorHAnsi" w:hAnsiTheme="minorHAnsi"/>
          <w:color w:val="000000" w:themeColor="text1"/>
          <w:sz w:val="24"/>
          <w:szCs w:val="24"/>
        </w:rPr>
        <w:t>r</w:t>
      </w:r>
      <w:r w:rsidRPr="00F9609F">
        <w:rPr>
          <w:rFonts w:asciiTheme="minorHAnsi" w:hAnsiTheme="minorHAnsi"/>
          <w:color w:val="000000" w:themeColor="text1"/>
          <w:sz w:val="24"/>
          <w:szCs w:val="24"/>
        </w:rPr>
        <w:t xml:space="preserve">-butir di atas mesti </w:t>
      </w:r>
      <w:r>
        <w:rPr>
          <w:rFonts w:asciiTheme="minorHAnsi" w:hAnsiTheme="minorHAnsi"/>
          <w:color w:val="000000" w:themeColor="text1"/>
          <w:sz w:val="24"/>
          <w:szCs w:val="24"/>
        </w:rPr>
        <w:t>tergambar dalam silabus</w:t>
      </w:r>
      <w:r w:rsidRPr="00F9609F">
        <w:rPr>
          <w:rFonts w:asciiTheme="minorHAnsi" w:hAnsiTheme="minorHAnsi"/>
          <w:color w:val="000000" w:themeColor="text1"/>
          <w:sz w:val="24"/>
          <w:szCs w:val="24"/>
        </w:rPr>
        <w:t xml:space="preserve"> dan/atau RPS. </w:t>
      </w:r>
    </w:p>
    <w:p w14:paraId="57943999" w14:textId="77777777" w:rsidR="00094020" w:rsidRPr="00F9609F" w:rsidRDefault="00094020" w:rsidP="00094020">
      <w:pPr>
        <w:spacing w:line="360" w:lineRule="atLeast"/>
        <w:ind w:right="216" w:firstLine="567"/>
        <w:jc w:val="both"/>
        <w:rPr>
          <w:rFonts w:asciiTheme="minorHAnsi" w:hAnsiTheme="minorHAnsi" w:cs="Times New Roman"/>
          <w:color w:val="000000" w:themeColor="text1"/>
          <w:sz w:val="24"/>
          <w:szCs w:val="24"/>
          <w:shd w:val="clear" w:color="auto" w:fill="FFFFFF"/>
        </w:rPr>
      </w:pPr>
      <w:r w:rsidRPr="00F9609F">
        <w:rPr>
          <w:rFonts w:asciiTheme="minorHAnsi" w:hAnsiTheme="minorHAnsi" w:cs="Times New Roman"/>
          <w:color w:val="000000" w:themeColor="text1"/>
          <w:sz w:val="24"/>
          <w:szCs w:val="24"/>
        </w:rPr>
        <w:t>Proses pembelajaran ditingkatkan kelancaran dan kecepatannya dengan memanfaatkan sistem teknologi dan informasi dan komunikasi (TIK/ICT). Urgensi penggunaan ICT pada proses pembelajaran pada Pro</w:t>
      </w:r>
      <w:r>
        <w:rPr>
          <w:rFonts w:asciiTheme="minorHAnsi" w:hAnsiTheme="minorHAnsi" w:cs="Times New Roman"/>
          <w:color w:val="000000" w:themeColor="text1"/>
          <w:sz w:val="24"/>
          <w:szCs w:val="24"/>
        </w:rPr>
        <w:t>gram Studi</w:t>
      </w:r>
      <w:r w:rsidRPr="00F9609F">
        <w:rPr>
          <w:rFonts w:asciiTheme="minorHAnsi" w:hAnsiTheme="minorHAnsi" w:cs="Times New Roman"/>
          <w:color w:val="000000" w:themeColor="text1"/>
          <w:sz w:val="24"/>
          <w:szCs w:val="24"/>
        </w:rPr>
        <w:t xml:space="preserve"> Magister Pendidikan Bahasa Inggris adalah untuk beberapa hal  berikut: 1) untuk perluasan dan pendalaman materi kuliah, terutama hasil penelitian dan pemikiran ahli yang sangat pesat berkembang di berbagai tempat; 2) untuk memperoleh permodelan/animasi/ media pembelajaran dari situs-situs relevan; dan 3) untuk membangun </w:t>
      </w:r>
      <w:r w:rsidRPr="00F9609F">
        <w:rPr>
          <w:rFonts w:asciiTheme="minorHAnsi" w:hAnsiTheme="minorHAnsi" w:cs="Times New Roman"/>
          <w:i/>
          <w:color w:val="000000" w:themeColor="text1"/>
          <w:sz w:val="24"/>
          <w:szCs w:val="24"/>
        </w:rPr>
        <w:t xml:space="preserve">Learning Management System </w:t>
      </w:r>
      <w:r w:rsidRPr="00F9609F">
        <w:rPr>
          <w:rFonts w:asciiTheme="minorHAnsi" w:hAnsiTheme="minorHAnsi" w:cs="Times New Roman"/>
          <w:color w:val="000000" w:themeColor="text1"/>
          <w:sz w:val="24"/>
          <w:szCs w:val="24"/>
        </w:rPr>
        <w:t xml:space="preserve">(LMS) yang dapat digunakan untuk Pembelajaran Jarak Jauh (PJJ), </w:t>
      </w:r>
      <w:r w:rsidRPr="00F9609F">
        <w:rPr>
          <w:rFonts w:asciiTheme="minorHAnsi" w:hAnsiTheme="minorHAnsi" w:cs="Times New Roman"/>
          <w:i/>
          <w:color w:val="000000" w:themeColor="text1"/>
          <w:sz w:val="24"/>
          <w:szCs w:val="24"/>
        </w:rPr>
        <w:t>blended learning</w:t>
      </w:r>
      <w:r w:rsidRPr="00F9609F">
        <w:rPr>
          <w:rFonts w:asciiTheme="minorHAnsi" w:hAnsiTheme="minorHAnsi" w:cs="Times New Roman"/>
          <w:color w:val="000000" w:themeColor="text1"/>
          <w:sz w:val="24"/>
          <w:szCs w:val="24"/>
        </w:rPr>
        <w:t>, ataupun membangun pembelajaran mandiri</w:t>
      </w:r>
      <w:r w:rsidRPr="00F9609F">
        <w:rPr>
          <w:rFonts w:asciiTheme="minorHAnsi" w:hAnsiTheme="minorHAnsi" w:cs="Times New Roman"/>
          <w:color w:val="000000" w:themeColor="text1"/>
          <w:sz w:val="24"/>
          <w:szCs w:val="24"/>
          <w:shd w:val="clear" w:color="auto" w:fill="FFFFFF"/>
        </w:rPr>
        <w:t>. Di samping itu, penggunaan ICT juga dapat meningkatkan efisiensi dan efektivitas komunikasi antar dosen-mahasiswa dan antar mahasiswa.</w:t>
      </w:r>
    </w:p>
    <w:p w14:paraId="6C729033" w14:textId="77777777" w:rsidR="00094020" w:rsidRPr="00F9609F" w:rsidRDefault="00094020" w:rsidP="00094020">
      <w:pPr>
        <w:spacing w:line="360" w:lineRule="atLeast"/>
        <w:ind w:right="216" w:firstLine="875"/>
        <w:jc w:val="both"/>
        <w:rPr>
          <w:rFonts w:asciiTheme="minorHAnsi" w:hAnsiTheme="minorHAnsi" w:cs="Times New Roman"/>
          <w:color w:val="000000" w:themeColor="text1"/>
          <w:sz w:val="24"/>
          <w:szCs w:val="24"/>
        </w:rPr>
      </w:pPr>
    </w:p>
    <w:p w14:paraId="0212EAC5" w14:textId="77777777" w:rsidR="00094020" w:rsidRPr="00F9609F" w:rsidRDefault="00094020" w:rsidP="00FD0C5D">
      <w:pPr>
        <w:pStyle w:val="ListParagraph"/>
        <w:numPr>
          <w:ilvl w:val="1"/>
          <w:numId w:val="11"/>
        </w:numPr>
        <w:tabs>
          <w:tab w:val="clear" w:pos="1440"/>
        </w:tabs>
        <w:spacing w:line="360" w:lineRule="atLeast"/>
        <w:ind w:left="284" w:hanging="284"/>
        <w:contextualSpacing w:val="0"/>
        <w:jc w:val="both"/>
        <w:rPr>
          <w:rFonts w:asciiTheme="minorHAnsi" w:hAnsiTheme="minorHAnsi"/>
          <w:b/>
          <w:color w:val="000000" w:themeColor="text1"/>
          <w:sz w:val="24"/>
          <w:szCs w:val="24"/>
        </w:rPr>
      </w:pPr>
      <w:r w:rsidRPr="00F9609F">
        <w:rPr>
          <w:rFonts w:asciiTheme="minorHAnsi" w:hAnsiTheme="minorHAnsi"/>
          <w:b/>
          <w:color w:val="000000" w:themeColor="text1"/>
          <w:sz w:val="24"/>
          <w:szCs w:val="24"/>
        </w:rPr>
        <w:t xml:space="preserve">Bentuk Pembelajaran Seminar </w:t>
      </w:r>
    </w:p>
    <w:p w14:paraId="2AC52CF5" w14:textId="77777777" w:rsidR="00094020" w:rsidRPr="00F9609F" w:rsidRDefault="00094020" w:rsidP="00094020">
      <w:pPr>
        <w:spacing w:line="360" w:lineRule="atLeast"/>
        <w:ind w:firstLine="567"/>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Pembelajaran dalam bentuk seminar di mana mahasiswa menyajikan makalah yang mereka telah tulis berdasarkan kompetensi yang akan dicapai ditekankan untuk topik-topik hangat yang memerlukan tanggapan publik. Dalam hal ini setiap mahasiswa </w:t>
      </w:r>
      <w:r w:rsidRPr="00F9609F">
        <w:rPr>
          <w:rFonts w:asciiTheme="minorHAnsi" w:hAnsiTheme="minorHAnsi" w:cs="Times New Roman"/>
          <w:color w:val="000000" w:themeColor="text1"/>
          <w:sz w:val="24"/>
          <w:szCs w:val="24"/>
        </w:rPr>
        <w:lastRenderedPageBreak/>
        <w:t xml:space="preserve">diwajibkan memilih salah satu persoalan hangat yang diilhami dari temuan penelitian atau pemikiran dalam artikel jurnal mutakhir. Makalah mahasiswa dapat ditingkatkan menjadi artikel bertaraf internasional. Oleh sebab itu, setiap mata kuliah bahannya mencakup hasil-hasil penelitian yang diterbitkan dalam jurnal bereputasi di tingkat regional (ASEAN) atau internasional. </w:t>
      </w:r>
    </w:p>
    <w:p w14:paraId="695A7EFB" w14:textId="77777777" w:rsidR="00094020" w:rsidRPr="00F9609F" w:rsidRDefault="00094020" w:rsidP="00094020">
      <w:pPr>
        <w:spacing w:line="360" w:lineRule="atLeast"/>
        <w:ind w:firstLine="567"/>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Untuk menjamin bahwa proses seminar dengan mahasiswa berperan sebagai presenter, perlu disediakan lembar evaluasi yang mudah digunakan. Dalam hal ini mahasiswa dilibatkan memberikan penilaian terhadap (1) makalah dengan menekankan pada cakupan isi dan kemutakhiran referensi, koherensi, kesatuan,  (2) sikap presenter ditinjau dari kelaziman akademis, (3) keterlibatan mahasiswa dalam proses seminar. </w:t>
      </w:r>
    </w:p>
    <w:p w14:paraId="4FC65B11" w14:textId="77777777" w:rsidR="00094020" w:rsidRPr="00F9609F" w:rsidRDefault="00094020" w:rsidP="00094020">
      <w:pPr>
        <w:spacing w:line="360" w:lineRule="atLeast"/>
        <w:ind w:firstLine="567"/>
        <w:jc w:val="both"/>
        <w:rPr>
          <w:rFonts w:asciiTheme="minorHAnsi" w:hAnsiTheme="minorHAnsi" w:cs="Times New Roman"/>
          <w:color w:val="000000" w:themeColor="text1"/>
          <w:sz w:val="24"/>
          <w:szCs w:val="24"/>
        </w:rPr>
      </w:pPr>
    </w:p>
    <w:p w14:paraId="07A08CFF" w14:textId="77777777" w:rsidR="00094020" w:rsidRPr="00F9609F" w:rsidRDefault="00094020" w:rsidP="00FD0C5D">
      <w:pPr>
        <w:pStyle w:val="ListParagraph"/>
        <w:numPr>
          <w:ilvl w:val="1"/>
          <w:numId w:val="11"/>
        </w:numPr>
        <w:tabs>
          <w:tab w:val="clear" w:pos="1440"/>
        </w:tabs>
        <w:spacing w:line="360" w:lineRule="atLeast"/>
        <w:ind w:left="284" w:hanging="284"/>
        <w:contextualSpacing w:val="0"/>
        <w:jc w:val="both"/>
        <w:rPr>
          <w:rFonts w:asciiTheme="minorHAnsi" w:hAnsiTheme="minorHAnsi"/>
          <w:b/>
          <w:color w:val="000000" w:themeColor="text1"/>
          <w:sz w:val="24"/>
          <w:szCs w:val="24"/>
        </w:rPr>
      </w:pPr>
      <w:r w:rsidRPr="00F9609F">
        <w:rPr>
          <w:rFonts w:asciiTheme="minorHAnsi" w:hAnsiTheme="minorHAnsi"/>
          <w:b/>
          <w:color w:val="000000" w:themeColor="text1"/>
          <w:sz w:val="24"/>
          <w:szCs w:val="24"/>
        </w:rPr>
        <w:t>Bentuk Pembelajaran Lapangan</w:t>
      </w:r>
    </w:p>
    <w:p w14:paraId="354DC2BE" w14:textId="77777777" w:rsidR="00094020" w:rsidRPr="00F9609F" w:rsidRDefault="00094020" w:rsidP="00094020">
      <w:pPr>
        <w:pStyle w:val="ListParagraph"/>
        <w:spacing w:line="360" w:lineRule="atLeast"/>
        <w:ind w:left="0" w:right="144" w:firstLine="567"/>
        <w:contextualSpacing w:val="0"/>
        <w:jc w:val="both"/>
        <w:rPr>
          <w:rFonts w:asciiTheme="minorHAnsi" w:hAnsiTheme="minorHAnsi"/>
          <w:color w:val="000000" w:themeColor="text1"/>
          <w:sz w:val="24"/>
          <w:szCs w:val="24"/>
        </w:rPr>
      </w:pPr>
      <w:r w:rsidRPr="00F9609F">
        <w:rPr>
          <w:rFonts w:asciiTheme="minorHAnsi" w:hAnsiTheme="minorHAnsi"/>
          <w:color w:val="000000" w:themeColor="text1"/>
          <w:sz w:val="24"/>
          <w:szCs w:val="24"/>
        </w:rPr>
        <w:t>Pembelajaran lapangan dalam Pro</w:t>
      </w:r>
      <w:r>
        <w:rPr>
          <w:rFonts w:asciiTheme="minorHAnsi" w:hAnsiTheme="minorHAnsi"/>
          <w:color w:val="000000" w:themeColor="text1"/>
          <w:sz w:val="24"/>
          <w:szCs w:val="24"/>
        </w:rPr>
        <w:t>gram Stu</w:t>
      </w:r>
      <w:r w:rsidRPr="00F9609F">
        <w:rPr>
          <w:rFonts w:asciiTheme="minorHAnsi" w:hAnsiTheme="minorHAnsi"/>
          <w:color w:val="000000" w:themeColor="text1"/>
          <w:sz w:val="24"/>
          <w:szCs w:val="24"/>
        </w:rPr>
        <w:t>di Magister Pendidikan Bahasa Inggris berkenaan dengan pembuatan media dengan kekinian, menyusun silabus yang didahului dengan analisis kebutuhan, yang memerlukan data dari lapangan, dan uji coba produk media atau materi. Semua ini menjadi unggulan proses pembelajaran manakala mahasiswa terlibat dalam pengumpulan data yang didahului dengan pembuatan instrumen d</w:t>
      </w:r>
      <w:r>
        <w:rPr>
          <w:rFonts w:asciiTheme="minorHAnsi" w:hAnsiTheme="minorHAnsi"/>
          <w:color w:val="000000" w:themeColor="text1"/>
          <w:sz w:val="24"/>
          <w:szCs w:val="24"/>
        </w:rPr>
        <w:t>an</w:t>
      </w:r>
      <w:r w:rsidRPr="00F9609F">
        <w:rPr>
          <w:rFonts w:asciiTheme="minorHAnsi" w:hAnsiTheme="minorHAnsi"/>
          <w:color w:val="000000" w:themeColor="text1"/>
          <w:sz w:val="24"/>
          <w:szCs w:val="24"/>
        </w:rPr>
        <w:t xml:space="preserve"> diikuti dengan analisis data serta membuat laporannya.</w:t>
      </w:r>
    </w:p>
    <w:p w14:paraId="0334BE08" w14:textId="77777777" w:rsidR="00094020" w:rsidRPr="00F9609F" w:rsidRDefault="00094020" w:rsidP="00094020">
      <w:pPr>
        <w:spacing w:line="360" w:lineRule="atLeast"/>
        <w:ind w:right="144"/>
        <w:jc w:val="both"/>
        <w:rPr>
          <w:rFonts w:asciiTheme="minorHAnsi" w:hAnsiTheme="minorHAnsi"/>
          <w:color w:val="000000" w:themeColor="text1"/>
          <w:sz w:val="24"/>
          <w:szCs w:val="24"/>
        </w:rPr>
      </w:pPr>
    </w:p>
    <w:p w14:paraId="196AE591" w14:textId="77777777" w:rsidR="00094020" w:rsidRPr="00F9609F" w:rsidRDefault="00094020" w:rsidP="00FD0C5D">
      <w:pPr>
        <w:numPr>
          <w:ilvl w:val="0"/>
          <w:numId w:val="15"/>
        </w:numPr>
        <w:spacing w:line="360" w:lineRule="atLeast"/>
        <w:ind w:left="284" w:hanging="284"/>
        <w:rPr>
          <w:rFonts w:asciiTheme="minorHAnsi" w:hAnsiTheme="minorHAnsi"/>
          <w:b/>
          <w:color w:val="000000" w:themeColor="text1"/>
          <w:sz w:val="24"/>
          <w:szCs w:val="24"/>
        </w:rPr>
      </w:pPr>
      <w:r w:rsidRPr="00F9609F">
        <w:rPr>
          <w:rFonts w:asciiTheme="minorHAnsi" w:hAnsiTheme="minorHAnsi"/>
          <w:b/>
          <w:color w:val="000000" w:themeColor="text1"/>
          <w:sz w:val="24"/>
          <w:szCs w:val="24"/>
        </w:rPr>
        <w:t>SISTEM PENILAIAN</w:t>
      </w:r>
    </w:p>
    <w:p w14:paraId="34F5A90C" w14:textId="77777777" w:rsidR="00094020" w:rsidRPr="00F9609F" w:rsidRDefault="00094020" w:rsidP="00094020">
      <w:pPr>
        <w:spacing w:line="360" w:lineRule="atLeast"/>
        <w:ind w:firstLine="567"/>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pacing w:val="-6"/>
          <w:sz w:val="24"/>
          <w:szCs w:val="24"/>
        </w:rPr>
        <w:t>Sistem penilaian untuk perkuliahan pada Pro</w:t>
      </w:r>
      <w:r>
        <w:rPr>
          <w:rFonts w:asciiTheme="minorHAnsi" w:hAnsiTheme="minorHAnsi" w:cs="Times New Roman"/>
          <w:color w:val="000000" w:themeColor="text1"/>
          <w:spacing w:val="-6"/>
          <w:sz w:val="24"/>
          <w:szCs w:val="24"/>
        </w:rPr>
        <w:t>gram Stu</w:t>
      </w:r>
      <w:r w:rsidRPr="00F9609F">
        <w:rPr>
          <w:rFonts w:asciiTheme="minorHAnsi" w:hAnsiTheme="minorHAnsi" w:cs="Times New Roman"/>
          <w:color w:val="000000" w:themeColor="text1"/>
          <w:spacing w:val="-6"/>
          <w:sz w:val="24"/>
          <w:szCs w:val="24"/>
        </w:rPr>
        <w:t>di Magister Pendidikan Bahasa Inggris dilakukan melalui pengukuran pengetahuan, mengukur perubahan sikap, mengukur kualitas proses dan hasil belajar sesuai dengan karakteristik dan sistem pembelajaran yang dikembangkan pada pro</w:t>
      </w:r>
      <w:r>
        <w:rPr>
          <w:rFonts w:asciiTheme="minorHAnsi" w:hAnsiTheme="minorHAnsi" w:cs="Times New Roman"/>
          <w:color w:val="000000" w:themeColor="text1"/>
          <w:spacing w:val="-6"/>
          <w:sz w:val="24"/>
          <w:szCs w:val="24"/>
        </w:rPr>
        <w:t>gram stu</w:t>
      </w:r>
      <w:r w:rsidRPr="00F9609F">
        <w:rPr>
          <w:rFonts w:asciiTheme="minorHAnsi" w:hAnsiTheme="minorHAnsi" w:cs="Times New Roman"/>
          <w:color w:val="000000" w:themeColor="text1"/>
          <w:spacing w:val="-6"/>
          <w:sz w:val="24"/>
          <w:szCs w:val="24"/>
        </w:rPr>
        <w:t xml:space="preserve">di ini. Secara normatif,  penilaian </w:t>
      </w:r>
      <w:r w:rsidRPr="00F9609F">
        <w:rPr>
          <w:rFonts w:asciiTheme="minorHAnsi" w:hAnsiTheme="minorHAnsi" w:cs="Times New Roman"/>
          <w:color w:val="000000" w:themeColor="text1"/>
          <w:spacing w:val="-4"/>
          <w:sz w:val="24"/>
          <w:szCs w:val="24"/>
        </w:rPr>
        <w:t>dilakukan untu</w:t>
      </w:r>
      <w:r>
        <w:rPr>
          <w:rFonts w:asciiTheme="minorHAnsi" w:hAnsiTheme="minorHAnsi" w:cs="Times New Roman"/>
          <w:color w:val="000000" w:themeColor="text1"/>
          <w:spacing w:val="-4"/>
          <w:sz w:val="24"/>
          <w:szCs w:val="24"/>
        </w:rPr>
        <w:t>k mengetahui ketercapaian luaran</w:t>
      </w:r>
      <w:r w:rsidRPr="00F9609F">
        <w:rPr>
          <w:rFonts w:asciiTheme="minorHAnsi" w:hAnsiTheme="minorHAnsi" w:cs="Times New Roman"/>
          <w:color w:val="000000" w:themeColor="text1"/>
          <w:spacing w:val="-4"/>
          <w:sz w:val="24"/>
          <w:szCs w:val="24"/>
        </w:rPr>
        <w:t xml:space="preserve">/capaian pembelajaran yang telah ditetapkan pada masing-masing mata kuliah. Pengukuran dan penilaian perlu semaksimal mungkin menyasar pada seluruh domain kemampuan yang dikembangkan dalam masing-masing mata kuliah, baik berupa pengetahuan, sikap, dan keterampilan.  Penilaian dilakukan melalui berbagai cara, baik tes maupun non-tes sehingga hasilnya otentik dan sesuai jenis kemampuan atau capaian pembelajaran mata kuliah, termasuk kemungkinannya melakukan penilaian non-tes yang mencakup 4P (Performansi, Produk, Proyek, dan Portofolio). Sesuai SN-Dikti, pengukuran/penilaian pada semua jenjang pendidikan tinggi </w:t>
      </w:r>
      <w:r w:rsidRPr="00F9609F">
        <w:rPr>
          <w:rFonts w:asciiTheme="minorHAnsi" w:hAnsiTheme="minorHAnsi" w:cs="Times New Roman"/>
          <w:color w:val="000000" w:themeColor="text1"/>
          <w:sz w:val="24"/>
          <w:szCs w:val="24"/>
        </w:rPr>
        <w:t>harus memperhatikan aspek-aspek validitas, reliabilitas, komprehensif, aspek karakter, dan berkelanjutan.</w:t>
      </w:r>
    </w:p>
    <w:p w14:paraId="4F62F2C5" w14:textId="77777777" w:rsidR="00094020" w:rsidRPr="00F9609F" w:rsidRDefault="00094020" w:rsidP="00FD0C5D">
      <w:pPr>
        <w:widowControl w:val="0"/>
        <w:numPr>
          <w:ilvl w:val="0"/>
          <w:numId w:val="7"/>
        </w:numPr>
        <w:tabs>
          <w:tab w:val="clear" w:pos="288"/>
        </w:tabs>
        <w:autoSpaceDE w:val="0"/>
        <w:autoSpaceDN w:val="0"/>
        <w:spacing w:before="120" w:line="360" w:lineRule="atLeast"/>
        <w:ind w:left="284" w:hanging="284"/>
        <w:jc w:val="both"/>
        <w:rPr>
          <w:rFonts w:asciiTheme="minorHAnsi" w:hAnsiTheme="minorHAnsi" w:cs="Times New Roman"/>
          <w:b/>
          <w:bCs/>
          <w:color w:val="000000" w:themeColor="text1"/>
          <w:sz w:val="24"/>
          <w:szCs w:val="24"/>
        </w:rPr>
      </w:pPr>
      <w:r w:rsidRPr="00F9609F">
        <w:rPr>
          <w:rFonts w:asciiTheme="minorHAnsi" w:hAnsiTheme="minorHAnsi" w:cs="Times New Roman"/>
          <w:b/>
          <w:bCs/>
          <w:color w:val="000000" w:themeColor="text1"/>
          <w:sz w:val="24"/>
          <w:szCs w:val="24"/>
        </w:rPr>
        <w:t>Validitas</w:t>
      </w:r>
      <w:r>
        <w:rPr>
          <w:rFonts w:asciiTheme="minorHAnsi" w:hAnsiTheme="minorHAnsi" w:cs="Times New Roman"/>
          <w:b/>
          <w:bCs/>
          <w:color w:val="000000" w:themeColor="text1"/>
          <w:sz w:val="24"/>
          <w:szCs w:val="24"/>
        </w:rPr>
        <w:t>/</w:t>
      </w:r>
      <w:r w:rsidRPr="00F9609F">
        <w:rPr>
          <w:rFonts w:asciiTheme="minorHAnsi" w:hAnsiTheme="minorHAnsi" w:cs="Times New Roman"/>
          <w:b/>
          <w:bCs/>
          <w:color w:val="000000" w:themeColor="text1"/>
          <w:sz w:val="24"/>
          <w:szCs w:val="24"/>
        </w:rPr>
        <w:t xml:space="preserve">Kesahihan </w:t>
      </w:r>
      <w:r>
        <w:rPr>
          <w:rFonts w:asciiTheme="minorHAnsi" w:hAnsiTheme="minorHAnsi" w:cs="Times New Roman"/>
          <w:b/>
          <w:bCs/>
          <w:color w:val="000000" w:themeColor="text1"/>
          <w:sz w:val="24"/>
          <w:szCs w:val="24"/>
        </w:rPr>
        <w:t>atau Kredibilitas</w:t>
      </w:r>
    </w:p>
    <w:p w14:paraId="22085F5D" w14:textId="77777777" w:rsidR="00094020" w:rsidRDefault="00094020" w:rsidP="00094020">
      <w:pPr>
        <w:spacing w:line="360" w:lineRule="atLeast"/>
        <w:jc w:val="both"/>
        <w:rPr>
          <w:rFonts w:asciiTheme="minorHAnsi" w:hAnsiTheme="minorHAnsi" w:cs="Times New Roman"/>
          <w:i/>
          <w:iCs/>
          <w:color w:val="000000" w:themeColor="text1"/>
          <w:sz w:val="24"/>
          <w:szCs w:val="24"/>
        </w:rPr>
      </w:pPr>
      <w:r w:rsidRPr="00F9609F">
        <w:rPr>
          <w:rFonts w:asciiTheme="minorHAnsi" w:hAnsiTheme="minorHAnsi" w:cs="Times New Roman"/>
          <w:color w:val="000000" w:themeColor="text1"/>
          <w:sz w:val="24"/>
          <w:szCs w:val="24"/>
        </w:rPr>
        <w:t xml:space="preserve">Validitas atau kesahihan di dalam Penilaian berarti </w:t>
      </w:r>
      <w:r w:rsidRPr="00F9609F">
        <w:rPr>
          <w:rFonts w:asciiTheme="minorHAnsi" w:hAnsiTheme="minorHAnsi" w:cs="Times New Roman"/>
          <w:color w:val="000000" w:themeColor="text1"/>
          <w:spacing w:val="-2"/>
          <w:sz w:val="24"/>
          <w:szCs w:val="24"/>
        </w:rPr>
        <w:t xml:space="preserve">keakuratan data dan informasi dimensi capaian pembelajaran yang </w:t>
      </w:r>
      <w:r w:rsidRPr="00F9609F">
        <w:rPr>
          <w:rFonts w:asciiTheme="minorHAnsi" w:hAnsiTheme="minorHAnsi" w:cs="Times New Roman"/>
          <w:color w:val="000000" w:themeColor="text1"/>
          <w:sz w:val="24"/>
          <w:szCs w:val="24"/>
        </w:rPr>
        <w:t xml:space="preserve">telah dirumuskan dan ditargetkan. Dengan demikian, jenis instrumen harus dapat menghasilkan informasi yang bersifat </w:t>
      </w:r>
      <w:r w:rsidRPr="00F9609F">
        <w:rPr>
          <w:rFonts w:asciiTheme="minorHAnsi" w:hAnsiTheme="minorHAnsi" w:cs="Times New Roman"/>
          <w:color w:val="000000" w:themeColor="text1"/>
          <w:spacing w:val="-2"/>
          <w:sz w:val="24"/>
          <w:szCs w:val="24"/>
        </w:rPr>
        <w:t xml:space="preserve">kognitif yang dijaring melalui berbagai jenis tes, unjuk </w:t>
      </w:r>
      <w:r w:rsidRPr="00F9609F">
        <w:rPr>
          <w:rFonts w:asciiTheme="minorHAnsi" w:hAnsiTheme="minorHAnsi" w:cs="Times New Roman"/>
          <w:color w:val="000000" w:themeColor="text1"/>
          <w:sz w:val="24"/>
          <w:szCs w:val="24"/>
        </w:rPr>
        <w:t xml:space="preserve">kerja yang dapat dijaring melalui pedoman observasi dan </w:t>
      </w:r>
      <w:r w:rsidRPr="00F9609F">
        <w:rPr>
          <w:rFonts w:asciiTheme="minorHAnsi" w:hAnsiTheme="minorHAnsi" w:cs="Times New Roman"/>
          <w:color w:val="000000" w:themeColor="text1"/>
          <w:spacing w:val="1"/>
          <w:sz w:val="24"/>
          <w:szCs w:val="24"/>
        </w:rPr>
        <w:lastRenderedPageBreak/>
        <w:t xml:space="preserve">portofolio, dan yang sangat penting  </w:t>
      </w:r>
      <w:r w:rsidRPr="00F9609F">
        <w:rPr>
          <w:rFonts w:asciiTheme="minorHAnsi" w:hAnsiTheme="minorHAnsi" w:cs="Times New Roman"/>
          <w:i/>
          <w:iCs/>
          <w:color w:val="000000" w:themeColor="text1"/>
          <w:spacing w:val="1"/>
          <w:sz w:val="24"/>
          <w:szCs w:val="24"/>
        </w:rPr>
        <w:t xml:space="preserve">soft skills </w:t>
      </w:r>
      <w:r w:rsidRPr="00F9609F">
        <w:rPr>
          <w:rFonts w:asciiTheme="minorHAnsi" w:hAnsiTheme="minorHAnsi" w:cs="Times New Roman"/>
          <w:color w:val="000000" w:themeColor="text1"/>
          <w:spacing w:val="1"/>
          <w:sz w:val="24"/>
          <w:szCs w:val="24"/>
        </w:rPr>
        <w:t xml:space="preserve">dan </w:t>
      </w:r>
      <w:r w:rsidRPr="00F9609F">
        <w:rPr>
          <w:rFonts w:asciiTheme="minorHAnsi" w:hAnsiTheme="minorHAnsi" w:cs="Times New Roman"/>
          <w:color w:val="000000" w:themeColor="text1"/>
          <w:spacing w:val="3"/>
          <w:sz w:val="24"/>
          <w:szCs w:val="24"/>
        </w:rPr>
        <w:t xml:space="preserve">perilaku etis sebagai calon </w:t>
      </w:r>
      <w:r>
        <w:rPr>
          <w:rFonts w:asciiTheme="minorHAnsi" w:hAnsiTheme="minorHAnsi" w:cs="Times New Roman"/>
          <w:color w:val="000000" w:themeColor="text1"/>
          <w:spacing w:val="3"/>
          <w:sz w:val="24"/>
          <w:szCs w:val="24"/>
        </w:rPr>
        <w:t>,</w:t>
      </w:r>
      <w:r w:rsidRPr="00F9609F">
        <w:rPr>
          <w:rFonts w:asciiTheme="minorHAnsi" w:hAnsiTheme="minorHAnsi" w:cs="Times New Roman"/>
          <w:color w:val="000000" w:themeColor="text1"/>
          <w:spacing w:val="3"/>
          <w:sz w:val="24"/>
          <w:szCs w:val="24"/>
        </w:rPr>
        <w:t xml:space="preserve">pendidik yang dapat diperoleh </w:t>
      </w:r>
      <w:r w:rsidRPr="00F9609F">
        <w:rPr>
          <w:rFonts w:asciiTheme="minorHAnsi" w:hAnsiTheme="minorHAnsi" w:cs="Times New Roman"/>
          <w:color w:val="000000" w:themeColor="text1"/>
          <w:sz w:val="24"/>
          <w:szCs w:val="24"/>
        </w:rPr>
        <w:t>melalui pengamatan dan catatan-catatan (</w:t>
      </w:r>
      <w:r>
        <w:rPr>
          <w:rFonts w:asciiTheme="minorHAnsi" w:hAnsiTheme="minorHAnsi" w:cs="Times New Roman"/>
          <w:color w:val="000000" w:themeColor="text1"/>
          <w:sz w:val="24"/>
          <w:szCs w:val="24"/>
        </w:rPr>
        <w:t>rekam jejak)</w:t>
      </w:r>
      <w:r w:rsidRPr="00F9609F">
        <w:rPr>
          <w:rFonts w:asciiTheme="minorHAnsi" w:hAnsiTheme="minorHAnsi" w:cs="Times New Roman"/>
          <w:i/>
          <w:iCs/>
          <w:color w:val="000000" w:themeColor="text1"/>
          <w:sz w:val="24"/>
          <w:szCs w:val="24"/>
        </w:rPr>
        <w:t>.</w:t>
      </w:r>
    </w:p>
    <w:p w14:paraId="363F2690" w14:textId="77777777" w:rsidR="00094020" w:rsidDel="00625551" w:rsidRDefault="00094020" w:rsidP="00094020">
      <w:pPr>
        <w:spacing w:line="360" w:lineRule="atLeast"/>
        <w:jc w:val="both"/>
        <w:rPr>
          <w:del w:id="1307" w:author="Microsoft Office User" w:date="2019-12-17T15:09:00Z"/>
          <w:rFonts w:asciiTheme="minorHAnsi" w:hAnsiTheme="minorHAnsi" w:cs="Times New Roman"/>
          <w:i/>
          <w:iCs/>
          <w:color w:val="000000" w:themeColor="text1"/>
          <w:sz w:val="24"/>
          <w:szCs w:val="24"/>
        </w:rPr>
      </w:pPr>
    </w:p>
    <w:p w14:paraId="2FB7297F" w14:textId="77777777" w:rsidR="00094020" w:rsidRPr="00F9609F" w:rsidRDefault="00094020" w:rsidP="00094020">
      <w:pPr>
        <w:spacing w:line="360" w:lineRule="atLeast"/>
        <w:jc w:val="both"/>
        <w:rPr>
          <w:rFonts w:asciiTheme="minorHAnsi" w:hAnsiTheme="minorHAnsi" w:cs="Times New Roman"/>
          <w:i/>
          <w:iCs/>
          <w:color w:val="000000" w:themeColor="text1"/>
          <w:sz w:val="24"/>
          <w:szCs w:val="24"/>
        </w:rPr>
      </w:pPr>
    </w:p>
    <w:p w14:paraId="20BFB60B" w14:textId="77777777" w:rsidR="00094020" w:rsidRPr="00F9609F" w:rsidRDefault="00094020" w:rsidP="00FD0C5D">
      <w:pPr>
        <w:widowControl w:val="0"/>
        <w:numPr>
          <w:ilvl w:val="0"/>
          <w:numId w:val="7"/>
        </w:numPr>
        <w:tabs>
          <w:tab w:val="clear" w:pos="288"/>
        </w:tabs>
        <w:autoSpaceDE w:val="0"/>
        <w:autoSpaceDN w:val="0"/>
        <w:spacing w:before="120" w:line="360" w:lineRule="atLeast"/>
        <w:ind w:left="284" w:hanging="284"/>
        <w:jc w:val="both"/>
        <w:rPr>
          <w:rFonts w:asciiTheme="minorHAnsi" w:hAnsiTheme="minorHAnsi" w:cs="Times New Roman"/>
          <w:b/>
          <w:bCs/>
          <w:color w:val="000000" w:themeColor="text1"/>
          <w:sz w:val="24"/>
          <w:szCs w:val="24"/>
        </w:rPr>
      </w:pPr>
      <w:r>
        <w:rPr>
          <w:rFonts w:asciiTheme="minorHAnsi" w:hAnsiTheme="minorHAnsi" w:cs="Times New Roman"/>
          <w:b/>
          <w:bCs/>
          <w:color w:val="000000" w:themeColor="text1"/>
          <w:sz w:val="24"/>
          <w:szCs w:val="24"/>
        </w:rPr>
        <w:t>Reliabilitas atau Keterpercayaan</w:t>
      </w:r>
    </w:p>
    <w:p w14:paraId="75B793B8" w14:textId="77777777" w:rsidR="00094020" w:rsidRPr="00F9609F" w:rsidRDefault="00094020" w:rsidP="00094020">
      <w:pPr>
        <w:spacing w:line="360" w:lineRule="atLeast"/>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 xml:space="preserve">Alat Penilaian harus dapat digunakan dengan hasil yang ajeg,  yaitu memberikan hasil yang relatif sama pada kurun waktu yang </w:t>
      </w:r>
      <w:r w:rsidRPr="00F9609F">
        <w:rPr>
          <w:rFonts w:asciiTheme="minorHAnsi" w:hAnsiTheme="minorHAnsi" w:cs="Times New Roman"/>
          <w:color w:val="000000" w:themeColor="text1"/>
          <w:spacing w:val="-4"/>
          <w:sz w:val="24"/>
          <w:szCs w:val="24"/>
        </w:rPr>
        <w:t xml:space="preserve">berbeda-beda. </w:t>
      </w:r>
      <w:r w:rsidRPr="00F9609F">
        <w:rPr>
          <w:rFonts w:asciiTheme="minorHAnsi" w:hAnsiTheme="minorHAnsi" w:cs="Times New Roman"/>
          <w:color w:val="000000" w:themeColor="text1"/>
          <w:sz w:val="24"/>
          <w:szCs w:val="24"/>
        </w:rPr>
        <w:t>Hal ini dapat dicapai melalui uji coba yang hasil analisisnya digunakan untuk melakukan perbaikan perbaikan instrumen. Untuk yang tidak bersifat kognitif seperti misalnya unjuk kerja diperlukan pelatihan untuk mengobservasi unjuk kerja sesuai dengan kriteria kriteria capaian. Untuk mendapatkan tingkat objektivitas yang tinggi diperlukan pengamat lebih dari 1 orang dengan tingkat kehandalan dan kecermatan dalam menilai suatu kejadian/fenomena. Hal ini berlaku baik pada perilaku yang sangat dinamis seperti praktik mengajar maupun untuk capaian hasil belajar yang dapat diamati setelah kegiatan selesai seperti berbagai bentuk portofolio/ hasil kerja calon pendidik.</w:t>
      </w:r>
    </w:p>
    <w:p w14:paraId="1EAADDE0" w14:textId="77777777" w:rsidR="00094020" w:rsidRPr="00F9609F" w:rsidRDefault="00094020" w:rsidP="00FD0C5D">
      <w:pPr>
        <w:widowControl w:val="0"/>
        <w:numPr>
          <w:ilvl w:val="0"/>
          <w:numId w:val="7"/>
        </w:numPr>
        <w:tabs>
          <w:tab w:val="clear" w:pos="288"/>
          <w:tab w:val="left" w:pos="284"/>
        </w:tabs>
        <w:autoSpaceDE w:val="0"/>
        <w:autoSpaceDN w:val="0"/>
        <w:spacing w:before="120" w:line="360" w:lineRule="atLeast"/>
        <w:ind w:left="568" w:hanging="568"/>
        <w:jc w:val="both"/>
        <w:rPr>
          <w:rFonts w:asciiTheme="minorHAnsi" w:hAnsiTheme="minorHAnsi" w:cs="Times New Roman"/>
          <w:b/>
          <w:bCs/>
          <w:color w:val="000000" w:themeColor="text1"/>
          <w:sz w:val="24"/>
          <w:szCs w:val="24"/>
        </w:rPr>
      </w:pPr>
      <w:r w:rsidRPr="00F9609F">
        <w:rPr>
          <w:rFonts w:asciiTheme="minorHAnsi" w:hAnsiTheme="minorHAnsi" w:cs="Times New Roman"/>
          <w:b/>
          <w:bCs/>
          <w:color w:val="000000" w:themeColor="text1"/>
          <w:sz w:val="24"/>
          <w:szCs w:val="24"/>
        </w:rPr>
        <w:t>Komprehensif/Menyeluruh</w:t>
      </w:r>
    </w:p>
    <w:p w14:paraId="1C0EA0BC" w14:textId="77777777" w:rsidR="00094020" w:rsidRPr="00F9609F" w:rsidRDefault="00094020" w:rsidP="00094020">
      <w:pPr>
        <w:spacing w:line="360" w:lineRule="atLeast"/>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z w:val="24"/>
          <w:szCs w:val="24"/>
        </w:rPr>
        <w:t>Penilaian</w:t>
      </w:r>
      <w:r w:rsidRPr="00F9609F">
        <w:rPr>
          <w:rFonts w:asciiTheme="minorHAnsi" w:hAnsiTheme="minorHAnsi" w:cs="Times New Roman"/>
          <w:color w:val="000000" w:themeColor="text1"/>
          <w:spacing w:val="-4"/>
          <w:sz w:val="24"/>
          <w:szCs w:val="24"/>
        </w:rPr>
        <w:t xml:space="preserve"> baik melalui tes maupun melalui instrumen non-tes harus mewakili capaian pembelajaran yang telah </w:t>
      </w:r>
      <w:r w:rsidRPr="00F9609F">
        <w:rPr>
          <w:rFonts w:asciiTheme="minorHAnsi" w:hAnsiTheme="minorHAnsi" w:cs="Times New Roman"/>
          <w:color w:val="000000" w:themeColor="text1"/>
          <w:sz w:val="24"/>
          <w:szCs w:val="24"/>
        </w:rPr>
        <w:t>dirancang dalam kurikulum. Penilaian meliputi seluruh domain: pengetahu</w:t>
      </w:r>
      <w:r>
        <w:rPr>
          <w:rFonts w:asciiTheme="minorHAnsi" w:hAnsiTheme="minorHAnsi" w:cs="Times New Roman"/>
          <w:color w:val="000000" w:themeColor="text1"/>
          <w:sz w:val="24"/>
          <w:szCs w:val="24"/>
        </w:rPr>
        <w:t>a</w:t>
      </w:r>
      <w:r w:rsidRPr="00F9609F">
        <w:rPr>
          <w:rFonts w:asciiTheme="minorHAnsi" w:hAnsiTheme="minorHAnsi" w:cs="Times New Roman"/>
          <w:color w:val="000000" w:themeColor="text1"/>
          <w:sz w:val="24"/>
          <w:szCs w:val="24"/>
        </w:rPr>
        <w:t>n, sikap, dan keterampilan.  Tes atau ujian pengetahuan dilakukan dengan memberikan soal uraian untuk menjawab pertanyaan yang dilontarkan.</w:t>
      </w:r>
    </w:p>
    <w:p w14:paraId="78391546" w14:textId="77777777" w:rsidR="00094020" w:rsidRPr="00F9609F" w:rsidRDefault="00094020" w:rsidP="00FD0C5D">
      <w:pPr>
        <w:widowControl w:val="0"/>
        <w:numPr>
          <w:ilvl w:val="0"/>
          <w:numId w:val="7"/>
        </w:numPr>
        <w:tabs>
          <w:tab w:val="clear" w:pos="288"/>
        </w:tabs>
        <w:autoSpaceDE w:val="0"/>
        <w:autoSpaceDN w:val="0"/>
        <w:spacing w:before="120" w:line="360" w:lineRule="atLeast"/>
        <w:ind w:left="284" w:hanging="284"/>
        <w:jc w:val="both"/>
        <w:rPr>
          <w:rFonts w:asciiTheme="minorHAnsi" w:hAnsiTheme="minorHAnsi" w:cs="Times New Roman"/>
          <w:b/>
          <w:bCs/>
          <w:color w:val="000000" w:themeColor="text1"/>
          <w:sz w:val="24"/>
          <w:szCs w:val="24"/>
        </w:rPr>
      </w:pPr>
      <w:r w:rsidRPr="00F9609F">
        <w:rPr>
          <w:rFonts w:asciiTheme="minorHAnsi" w:hAnsiTheme="minorHAnsi" w:cs="Times New Roman"/>
          <w:b/>
          <w:bCs/>
          <w:color w:val="000000" w:themeColor="text1"/>
          <w:sz w:val="24"/>
          <w:szCs w:val="24"/>
        </w:rPr>
        <w:t>Menilai Karakter dan Sikap Berbahasa</w:t>
      </w:r>
    </w:p>
    <w:p w14:paraId="40F21B7C" w14:textId="77777777" w:rsidR="00094020" w:rsidRPr="00F9609F" w:rsidRDefault="00094020" w:rsidP="00094020">
      <w:pPr>
        <w:spacing w:line="360" w:lineRule="atLeast"/>
        <w:jc w:val="both"/>
        <w:rPr>
          <w:rFonts w:asciiTheme="minorHAnsi" w:hAnsiTheme="minorHAnsi" w:cs="Times New Roman"/>
          <w:color w:val="000000" w:themeColor="text1"/>
          <w:spacing w:val="-4"/>
          <w:sz w:val="24"/>
          <w:szCs w:val="24"/>
        </w:rPr>
      </w:pPr>
      <w:r w:rsidRPr="00F9609F">
        <w:rPr>
          <w:rFonts w:asciiTheme="minorHAnsi" w:hAnsiTheme="minorHAnsi" w:cs="Times New Roman"/>
          <w:color w:val="000000" w:themeColor="text1"/>
          <w:spacing w:val="-4"/>
          <w:sz w:val="24"/>
          <w:szCs w:val="24"/>
        </w:rPr>
        <w:t xml:space="preserve">Setiap mata kuliah dapat memberikan andil dalam pembentukan karakter mahasiswa. Andil tersebut terwujud lewat proses panjang pembelajaran, baik di kelas maupun di luar kelas. Informasi tentang perubahan karakter mahasiswa ke arah yang lebih baik dapat diperoleh dengan observasi terhadap perilaku mereka. Perilaku tersebut tentu terkait dengan profil lulusan yang dihasilkan. Maka dari profil lulusan dapat diturunkan butir-butir yang terkait dengan karakter, yang dituangkan dalam instrumen penilaian. </w:t>
      </w:r>
    </w:p>
    <w:p w14:paraId="23154408" w14:textId="77777777" w:rsidR="00094020" w:rsidRPr="00F9609F" w:rsidRDefault="00094020" w:rsidP="00094020">
      <w:pPr>
        <w:spacing w:line="360" w:lineRule="atLeast"/>
        <w:ind w:firstLine="567"/>
        <w:jc w:val="both"/>
        <w:rPr>
          <w:rFonts w:asciiTheme="minorHAnsi" w:hAnsiTheme="minorHAnsi" w:cs="Times New Roman"/>
          <w:color w:val="000000" w:themeColor="text1"/>
          <w:sz w:val="24"/>
          <w:szCs w:val="24"/>
        </w:rPr>
      </w:pPr>
      <w:r w:rsidRPr="00F9609F">
        <w:rPr>
          <w:rFonts w:asciiTheme="minorHAnsi" w:hAnsiTheme="minorHAnsi" w:cs="Times New Roman"/>
          <w:color w:val="000000" w:themeColor="text1"/>
          <w:spacing w:val="-4"/>
          <w:sz w:val="24"/>
          <w:szCs w:val="24"/>
        </w:rPr>
        <w:t>Kemudian mengenai sikap berbahasa, perilaku mahasiswa disoroti dengan kaca mata etika berbahasa yang perlu dipegang oleh pemegang S2.</w:t>
      </w:r>
    </w:p>
    <w:p w14:paraId="01DFB489" w14:textId="77777777" w:rsidR="00094020" w:rsidRPr="00F9609F" w:rsidRDefault="00094020" w:rsidP="00094020">
      <w:pPr>
        <w:spacing w:line="360" w:lineRule="atLeast"/>
        <w:ind w:left="567" w:firstLine="567"/>
        <w:jc w:val="both"/>
        <w:rPr>
          <w:rFonts w:asciiTheme="minorHAnsi" w:hAnsiTheme="minorHAnsi" w:cs="Times New Roman"/>
          <w:color w:val="000000" w:themeColor="text1"/>
          <w:sz w:val="24"/>
          <w:szCs w:val="24"/>
        </w:rPr>
      </w:pPr>
    </w:p>
    <w:p w14:paraId="7E1DA623" w14:textId="77777777" w:rsidR="00094020" w:rsidRPr="00F9609F" w:rsidRDefault="00094020" w:rsidP="00FD0C5D">
      <w:pPr>
        <w:pStyle w:val="ListParagraph"/>
        <w:numPr>
          <w:ilvl w:val="0"/>
          <w:numId w:val="7"/>
        </w:numPr>
        <w:spacing w:line="360" w:lineRule="atLeast"/>
        <w:ind w:left="567" w:hanging="567"/>
        <w:jc w:val="both"/>
        <w:rPr>
          <w:rFonts w:asciiTheme="minorHAnsi" w:hAnsiTheme="minorHAnsi"/>
          <w:b/>
          <w:bCs/>
          <w:color w:val="000000" w:themeColor="text1"/>
          <w:sz w:val="24"/>
          <w:szCs w:val="24"/>
        </w:rPr>
      </w:pPr>
      <w:r w:rsidRPr="00F9609F">
        <w:rPr>
          <w:rFonts w:asciiTheme="minorHAnsi" w:hAnsiTheme="minorHAnsi"/>
          <w:b/>
          <w:bCs/>
          <w:color w:val="000000" w:themeColor="text1"/>
          <w:sz w:val="24"/>
          <w:szCs w:val="24"/>
        </w:rPr>
        <w:t>Berkelanjutan</w:t>
      </w:r>
    </w:p>
    <w:p w14:paraId="527B79AA" w14:textId="77777777" w:rsidR="00094020" w:rsidRPr="00F9609F" w:rsidRDefault="00094020" w:rsidP="00094020">
      <w:pPr>
        <w:spacing w:line="360" w:lineRule="atLeast"/>
        <w:ind w:firstLine="567"/>
        <w:jc w:val="both"/>
        <w:rPr>
          <w:rFonts w:asciiTheme="minorHAnsi" w:hAnsiTheme="minorHAnsi" w:cs="Times New Roman"/>
          <w:bCs/>
          <w:color w:val="000000" w:themeColor="text1"/>
          <w:sz w:val="24"/>
          <w:szCs w:val="24"/>
        </w:rPr>
      </w:pPr>
      <w:r w:rsidRPr="00F9609F">
        <w:rPr>
          <w:rFonts w:asciiTheme="minorHAnsi" w:hAnsiTheme="minorHAnsi" w:cs="Times New Roman"/>
          <w:bCs/>
          <w:color w:val="000000" w:themeColor="text1"/>
          <w:sz w:val="24"/>
          <w:szCs w:val="24"/>
        </w:rPr>
        <w:t>Penilaian dilakukan secara berkelanjutan dari semester pertama sampai selesai. Dengan demikian, penilaian menggambarkan kemajuan belajar mahasiswa dan ketercapaian capaian pembelajaran. Mahasiswa yang mengalami kesulitan atau IPK-nya rendah memperoleh bantuan remedial dan mahasiswa yang unggul memperoleh program pengayaan dan/atau akselerasi.</w:t>
      </w:r>
    </w:p>
    <w:p w14:paraId="65F73D5B" w14:textId="77777777" w:rsidR="00094020" w:rsidRDefault="00094020" w:rsidP="00094020">
      <w:pPr>
        <w:spacing w:line="360" w:lineRule="auto"/>
        <w:ind w:right="216"/>
        <w:jc w:val="both"/>
        <w:rPr>
          <w:rFonts w:asciiTheme="minorHAnsi" w:hAnsiTheme="minorHAnsi"/>
          <w:color w:val="00B050"/>
          <w:sz w:val="24"/>
          <w:szCs w:val="24"/>
        </w:rPr>
      </w:pPr>
    </w:p>
    <w:p w14:paraId="58F9BAA7" w14:textId="77777777" w:rsidR="00094020" w:rsidRDefault="00094020" w:rsidP="00094020">
      <w:pPr>
        <w:spacing w:line="360" w:lineRule="auto"/>
        <w:ind w:right="216"/>
        <w:jc w:val="both"/>
        <w:rPr>
          <w:rFonts w:asciiTheme="minorHAnsi" w:hAnsiTheme="minorHAnsi"/>
          <w:color w:val="00B050"/>
          <w:sz w:val="24"/>
          <w:szCs w:val="24"/>
        </w:rPr>
      </w:pPr>
    </w:p>
    <w:p w14:paraId="7F7A7666" w14:textId="77777777" w:rsidR="00094020" w:rsidRDefault="00094020" w:rsidP="00094020">
      <w:pPr>
        <w:spacing w:line="360" w:lineRule="auto"/>
        <w:ind w:right="216"/>
        <w:jc w:val="both"/>
        <w:rPr>
          <w:rFonts w:asciiTheme="minorHAnsi" w:hAnsiTheme="minorHAnsi"/>
          <w:color w:val="00B050"/>
          <w:sz w:val="24"/>
          <w:szCs w:val="24"/>
        </w:rPr>
      </w:pPr>
    </w:p>
    <w:p w14:paraId="181D302D" w14:textId="77777777" w:rsidR="00094020" w:rsidRDefault="00094020" w:rsidP="00094020">
      <w:pPr>
        <w:spacing w:line="360" w:lineRule="auto"/>
        <w:ind w:right="216"/>
        <w:jc w:val="both"/>
        <w:rPr>
          <w:rFonts w:asciiTheme="minorHAnsi" w:hAnsiTheme="minorHAnsi"/>
          <w:color w:val="00B050"/>
          <w:sz w:val="24"/>
          <w:szCs w:val="24"/>
        </w:rPr>
      </w:pPr>
    </w:p>
    <w:p w14:paraId="32CDF169" w14:textId="77777777" w:rsidR="00094020" w:rsidRDefault="00094020" w:rsidP="00094020">
      <w:pPr>
        <w:spacing w:line="360" w:lineRule="auto"/>
        <w:ind w:right="216"/>
        <w:jc w:val="both"/>
        <w:rPr>
          <w:rFonts w:asciiTheme="minorHAnsi" w:hAnsiTheme="minorHAnsi"/>
          <w:color w:val="00B050"/>
          <w:sz w:val="24"/>
          <w:szCs w:val="24"/>
        </w:rPr>
      </w:pPr>
    </w:p>
    <w:p w14:paraId="21B3126D" w14:textId="77777777" w:rsidR="00094020" w:rsidRPr="00F9609F" w:rsidRDefault="00094020" w:rsidP="00094020">
      <w:pPr>
        <w:spacing w:line="360" w:lineRule="auto"/>
        <w:ind w:right="216"/>
        <w:jc w:val="both"/>
        <w:rPr>
          <w:rFonts w:asciiTheme="minorHAnsi" w:hAnsiTheme="minorHAnsi"/>
          <w:color w:val="00B050"/>
          <w:sz w:val="24"/>
          <w:szCs w:val="24"/>
        </w:rPr>
      </w:pPr>
    </w:p>
    <w:p w14:paraId="6DD6ABCC" w14:textId="77777777" w:rsidR="00094020" w:rsidRPr="00F9609F" w:rsidRDefault="00094020" w:rsidP="00FD0C5D">
      <w:pPr>
        <w:numPr>
          <w:ilvl w:val="0"/>
          <w:numId w:val="15"/>
        </w:numPr>
        <w:spacing w:line="320" w:lineRule="atLeast"/>
        <w:ind w:left="284" w:hanging="284"/>
        <w:rPr>
          <w:rFonts w:asciiTheme="minorHAnsi" w:hAnsiTheme="minorHAnsi" w:cs="Times New Roman"/>
          <w:b/>
          <w:color w:val="auto"/>
          <w:sz w:val="24"/>
          <w:szCs w:val="24"/>
        </w:rPr>
      </w:pPr>
      <w:r w:rsidRPr="00F9609F">
        <w:rPr>
          <w:rFonts w:asciiTheme="minorHAnsi" w:hAnsiTheme="minorHAnsi" w:cs="Times New Roman"/>
          <w:b/>
          <w:color w:val="auto"/>
          <w:sz w:val="24"/>
          <w:szCs w:val="24"/>
        </w:rPr>
        <w:t>DESKRIPSI MATA KULIAH</w:t>
      </w:r>
    </w:p>
    <w:p w14:paraId="5F89A6E5" w14:textId="77777777" w:rsidR="00094020" w:rsidRPr="00636F4C" w:rsidRDefault="00094020" w:rsidP="00094020">
      <w:pPr>
        <w:rPr>
          <w:rFonts w:asciiTheme="minorHAnsi" w:hAnsiTheme="minorHAnsi" w:cstheme="minorHAnsi"/>
          <w:color w:val="C00000"/>
          <w:sz w:val="24"/>
          <w:szCs w:val="24"/>
        </w:rPr>
      </w:pPr>
    </w:p>
    <w:p w14:paraId="3ED48DB6" w14:textId="77777777" w:rsidR="00094020" w:rsidRPr="00DD0543" w:rsidRDefault="00094020" w:rsidP="00FD0C5D">
      <w:pPr>
        <w:pStyle w:val="ListParagraph"/>
        <w:numPr>
          <w:ilvl w:val="3"/>
          <w:numId w:val="11"/>
        </w:numPr>
        <w:shd w:val="clear" w:color="auto" w:fill="FFFFFF"/>
        <w:ind w:left="284" w:hanging="284"/>
        <w:jc w:val="both"/>
        <w:textAlignment w:val="baseline"/>
        <w:outlineLvl w:val="0"/>
        <w:rPr>
          <w:rFonts w:asciiTheme="minorHAnsi" w:hAnsiTheme="minorHAnsi" w:cs="Arial"/>
          <w:color w:val="000000" w:themeColor="text1"/>
          <w:sz w:val="24"/>
          <w:szCs w:val="24"/>
        </w:rPr>
      </w:pPr>
      <w:r w:rsidRPr="00DD0543">
        <w:rPr>
          <w:rFonts w:asciiTheme="minorHAnsi" w:hAnsiTheme="minorHAnsi" w:cs="Arial"/>
          <w:b/>
          <w:bCs/>
          <w:color w:val="000000" w:themeColor="text1"/>
          <w:sz w:val="24"/>
          <w:szCs w:val="24"/>
          <w:bdr w:val="none" w:sz="0" w:space="0" w:color="auto" w:frame="1"/>
        </w:rPr>
        <w:t>PAS 8201: Philosophy of Science (2 credit units)</w:t>
      </w:r>
    </w:p>
    <w:p w14:paraId="7B4D55E1" w14:textId="77777777" w:rsidR="00094020" w:rsidRPr="00DD0543" w:rsidRDefault="00094020" w:rsidP="00094020">
      <w:pPr>
        <w:shd w:val="clear" w:color="auto" w:fill="FFFFFF"/>
        <w:spacing w:after="225"/>
        <w:jc w:val="both"/>
        <w:textAlignment w:val="baseline"/>
        <w:rPr>
          <w:rFonts w:asciiTheme="minorHAnsi" w:hAnsiTheme="minorHAnsi" w:cs="Arial"/>
          <w:color w:val="000000" w:themeColor="text1"/>
          <w:sz w:val="24"/>
          <w:szCs w:val="24"/>
        </w:rPr>
      </w:pPr>
      <w:r w:rsidRPr="00DD0543">
        <w:rPr>
          <w:rFonts w:asciiTheme="minorHAnsi" w:hAnsiTheme="minorHAnsi" w:cs="Arial"/>
          <w:color w:val="000000" w:themeColor="text1"/>
          <w:sz w:val="24"/>
          <w:szCs w:val="24"/>
        </w:rPr>
        <w:t>This course aims to develop students’ competencies to understand and explain philosophical reasoning of scientific studies. The learning materials cover the following: introduction to philosophy, philosophy of science, foundations of knowledge, ontology, epistemology, axiology, kinds of paradigms ranging from the oldest to the most modern/postmodern ones, tools of scientific thinking, science and technology, and science and language. The teaching and learning activities include lecturing, presentation, discussions, and assignment.  The assessment of students’ learning is carried through written tests, group and individual presentations, mini field projects and assignments.</w:t>
      </w:r>
    </w:p>
    <w:p w14:paraId="60E4A5FA" w14:textId="77777777" w:rsidR="00094020" w:rsidRPr="00DD0543" w:rsidRDefault="00094020" w:rsidP="00094020">
      <w:pPr>
        <w:jc w:val="both"/>
        <w:rPr>
          <w:rFonts w:asciiTheme="minorHAnsi" w:hAnsiTheme="minorHAnsi" w:cstheme="minorHAnsi"/>
          <w:b/>
          <w:sz w:val="24"/>
          <w:szCs w:val="24"/>
        </w:rPr>
      </w:pPr>
    </w:p>
    <w:p w14:paraId="3EC050CC" w14:textId="77777777" w:rsidR="00094020" w:rsidRPr="00526FE4" w:rsidRDefault="00094020" w:rsidP="00FD0C5D">
      <w:pPr>
        <w:pStyle w:val="ListParagraph"/>
        <w:numPr>
          <w:ilvl w:val="3"/>
          <w:numId w:val="11"/>
        </w:numPr>
        <w:ind w:left="284" w:hanging="284"/>
        <w:jc w:val="both"/>
        <w:rPr>
          <w:rFonts w:asciiTheme="minorHAnsi" w:hAnsiTheme="minorHAnsi" w:cstheme="minorHAnsi"/>
          <w:b/>
          <w:sz w:val="24"/>
          <w:szCs w:val="24"/>
        </w:rPr>
      </w:pPr>
      <w:r w:rsidRPr="00DD0543">
        <w:rPr>
          <w:rFonts w:asciiTheme="minorHAnsi" w:hAnsiTheme="minorHAnsi" w:cstheme="minorHAnsi"/>
          <w:b/>
          <w:sz w:val="24"/>
          <w:szCs w:val="24"/>
        </w:rPr>
        <w:t>PAS8302: Educational Research Methods (</w:t>
      </w:r>
      <w:r>
        <w:rPr>
          <w:rFonts w:asciiTheme="minorHAnsi" w:hAnsiTheme="minorHAnsi" w:cstheme="minorHAnsi"/>
          <w:b/>
          <w:sz w:val="24"/>
          <w:szCs w:val="24"/>
        </w:rPr>
        <w:t>3 c</w:t>
      </w:r>
      <w:r w:rsidRPr="00DD0543">
        <w:rPr>
          <w:rFonts w:asciiTheme="minorHAnsi" w:hAnsiTheme="minorHAnsi" w:cstheme="minorHAnsi"/>
          <w:b/>
          <w:sz w:val="24"/>
          <w:szCs w:val="24"/>
        </w:rPr>
        <w:t>redit units)</w:t>
      </w:r>
    </w:p>
    <w:p w14:paraId="72E867F1" w14:textId="77777777" w:rsidR="005F0FE4" w:rsidRPr="005F0FE4" w:rsidRDefault="002033E2" w:rsidP="005F0FE4">
      <w:pPr>
        <w:autoSpaceDE w:val="0"/>
        <w:autoSpaceDN w:val="0"/>
        <w:adjustRightInd w:val="0"/>
        <w:jc w:val="both"/>
        <w:rPr>
          <w:rFonts w:asciiTheme="minorHAnsi" w:eastAsia="Times New Roman" w:hAnsiTheme="minorHAnsi"/>
          <w:noProof/>
          <w:color w:val="auto"/>
          <w:lang w:eastAsia="en-US"/>
          <w:rPrChange w:id="1308" w:author="TOSHIBA NHD" w:date="2019-12-04T06:07:00Z">
            <w:rPr>
              <w:rFonts w:eastAsiaTheme="minorEastAsia"/>
              <w:color w:val="auto"/>
              <w:lang w:val="id-ID" w:eastAsia="zh-CN"/>
            </w:rPr>
          </w:rPrChange>
        </w:rPr>
        <w:pPrChange w:id="1309" w:author="TOSHIBA NHD" w:date="2019-12-04T06:07:00Z">
          <w:pPr>
            <w:pStyle w:val="Default"/>
            <w:jc w:val="both"/>
          </w:pPr>
        </w:pPrChange>
      </w:pPr>
      <w:r w:rsidRPr="002033E2">
        <w:rPr>
          <w:rFonts w:asciiTheme="minorHAnsi" w:eastAsia="Times New Roman" w:hAnsiTheme="minorHAnsi" w:cs="Times New Roman"/>
          <w:noProof/>
          <w:color w:val="auto"/>
          <w:sz w:val="24"/>
          <w:szCs w:val="24"/>
          <w:lang w:eastAsia="en-US"/>
          <w:rPrChange w:id="1310" w:author="TOSHIBA NHD" w:date="2019-12-04T06:07:00Z">
            <w:rPr/>
          </w:rPrChange>
        </w:rPr>
        <w:t xml:space="preserve">This course is amied at facilitating the development of students’ (a) ability to compare and contrast quantitative and qualitative research paradigms, and explain the use of each in educational research; (b) knowledge of research processes (reading, evaluating, and developing); (c) ability to describe sampling methods, measurement scales and instruments, and appropriate uses of each in the quantitative research or to select a case worth researching; and (d) ability to demonstrate how educational research contributes to solving problems, either theoretical or practical, in English language education. In short, this course is designed to equip students with a strong foundation in the operationalisation of educational research, how to design an educational research project and skills in the application of different educational research methods to analyze problems in English language education and solve them through research. Students will be exposed to a wide range of both qualitative and quantitative research methods and will learn key principles of educational research design. The topics cover research approaches and types appropriate for investigating problems in English language education, characteristics of different research types, and procedures of conducting each type of research, including data collection and analysis techniques. The imperative for ethical research practice will also be addressed. The classroom activities include lectures for stimulating/refreshing purposes, students’ paper presentations and discussion, and activities outside the classroom in the form of individual assignment and a small-scale research project. The assessment of students’ learning is carried out based on students’ class participation, individual tasks, and research project. </w:t>
      </w:r>
    </w:p>
    <w:p w14:paraId="58E86D7A" w14:textId="77777777" w:rsidR="00094020" w:rsidRPr="00DD0543" w:rsidRDefault="00094020" w:rsidP="00094020">
      <w:pPr>
        <w:pStyle w:val="ListParagraph"/>
        <w:ind w:left="284"/>
        <w:jc w:val="both"/>
        <w:rPr>
          <w:rFonts w:asciiTheme="minorHAnsi" w:hAnsiTheme="minorHAnsi" w:cstheme="minorHAnsi"/>
          <w:sz w:val="24"/>
          <w:szCs w:val="24"/>
        </w:rPr>
      </w:pPr>
    </w:p>
    <w:p w14:paraId="67BCD4EF" w14:textId="77777777" w:rsidR="00094020" w:rsidRPr="00DD0543" w:rsidRDefault="00094020" w:rsidP="00FD0C5D">
      <w:pPr>
        <w:pStyle w:val="ListParagraph"/>
        <w:numPr>
          <w:ilvl w:val="3"/>
          <w:numId w:val="11"/>
        </w:numPr>
        <w:ind w:left="284" w:hanging="284"/>
        <w:jc w:val="both"/>
        <w:rPr>
          <w:rFonts w:asciiTheme="minorHAnsi" w:hAnsiTheme="minorHAnsi" w:cstheme="minorHAnsi"/>
          <w:b/>
          <w:sz w:val="24"/>
          <w:szCs w:val="24"/>
        </w:rPr>
      </w:pPr>
      <w:r w:rsidRPr="00DD0543">
        <w:rPr>
          <w:rFonts w:asciiTheme="minorHAnsi" w:hAnsiTheme="minorHAnsi" w:cstheme="minorHAnsi"/>
          <w:b/>
          <w:sz w:val="24"/>
          <w:szCs w:val="24"/>
        </w:rPr>
        <w:t xml:space="preserve">PAS8203: Statistics (2 credit units) </w:t>
      </w:r>
    </w:p>
    <w:p w14:paraId="5241B914" w14:textId="77777777" w:rsidR="00094020" w:rsidRPr="00A57EFC" w:rsidRDefault="002033E2" w:rsidP="00094020">
      <w:pPr>
        <w:autoSpaceDE w:val="0"/>
        <w:autoSpaceDN w:val="0"/>
        <w:adjustRightInd w:val="0"/>
        <w:jc w:val="both"/>
        <w:rPr>
          <w:rFonts w:asciiTheme="minorHAnsi" w:eastAsia="Times New Roman" w:hAnsiTheme="minorHAnsi" w:cs="Times New Roman"/>
          <w:noProof/>
          <w:color w:val="auto"/>
          <w:sz w:val="24"/>
          <w:szCs w:val="24"/>
          <w:lang w:eastAsia="en-US"/>
          <w:rPrChange w:id="1311" w:author="TOSHIBA NHD" w:date="2019-12-04T06:07:00Z">
            <w:rPr>
              <w:rFonts w:eastAsiaTheme="minorHAnsi"/>
              <w:color w:val="auto"/>
              <w:sz w:val="23"/>
              <w:szCs w:val="23"/>
              <w:lang w:val="en-AU" w:eastAsia="en-US"/>
            </w:rPr>
          </w:rPrChange>
        </w:rPr>
      </w:pPr>
      <w:r w:rsidRPr="002033E2">
        <w:rPr>
          <w:rFonts w:asciiTheme="minorHAnsi" w:eastAsia="Times New Roman" w:hAnsiTheme="minorHAnsi" w:cs="Times New Roman"/>
          <w:noProof/>
          <w:color w:val="auto"/>
          <w:sz w:val="24"/>
          <w:szCs w:val="24"/>
          <w:lang w:eastAsia="en-US"/>
          <w:rPrChange w:id="1312" w:author="TOSHIBA NHD" w:date="2019-12-04T06:07:00Z">
            <w:rPr>
              <w:color w:val="auto"/>
              <w:sz w:val="24"/>
              <w:szCs w:val="24"/>
            </w:rPr>
          </w:rPrChange>
        </w:rPr>
        <w:t xml:space="preserve">This course is designed in such a way that after attending it the students will be able to: (1) calculate and apply measures of location and measures of dispersion; (2) perform test of hypothesis as well as calculate confidence interval for a population parameter for single sample and two sample cases; (3) compare group means by using t-test and ANOVA; (4) learn non-parametric test such as the Chi-Square test for Independence; and (5) compute and interpret the results of Correlation Analysis, Bivariate and Multivariate Regression for forecasting. In relation to these expected outcomes, this course provides </w:t>
      </w:r>
      <w:r w:rsidRPr="002033E2">
        <w:rPr>
          <w:rFonts w:asciiTheme="minorHAnsi" w:eastAsia="Times New Roman" w:hAnsiTheme="minorHAnsi" w:cs="Times New Roman"/>
          <w:noProof/>
          <w:color w:val="auto"/>
          <w:sz w:val="24"/>
          <w:szCs w:val="24"/>
          <w:lang w:eastAsia="en-US"/>
          <w:rPrChange w:id="1313" w:author="TOSHIBA NHD" w:date="2019-12-04T06:07:00Z">
            <w:rPr>
              <w:color w:val="auto"/>
              <w:sz w:val="24"/>
              <w:szCs w:val="24"/>
            </w:rPr>
          </w:rPrChange>
        </w:rPr>
        <w:lastRenderedPageBreak/>
        <w:t>students with the basic concepts and application of quantitative data analysis and statistical computing on research, assessment and evaluation of English language education. To provide students with pragmatic tools for assessing statistical claims and conducting their own statistical analyses, topics covered include measurement scales, basic descriptive measures, measures of correlation, probability theory, confidence intervals, inferential statistics or hypothesis testing, and regression. The classroom activities include lecturing, followed by discussion and practices on the use of statistics in English language education. Outside classroom activities include individual tasks in examining and analyzing the use of statistics in journal articles and a small project on analyzing quantitative data. The assessment of students’ learning is based on  students’ classroom participation, individual assignments, and a quantitative data analysis project.</w:t>
      </w:r>
    </w:p>
    <w:p w14:paraId="3E660F74" w14:textId="77777777" w:rsidR="00094020" w:rsidRPr="004265CA" w:rsidRDefault="00094020" w:rsidP="00094020">
      <w:pPr>
        <w:jc w:val="both"/>
        <w:rPr>
          <w:rFonts w:asciiTheme="minorHAnsi" w:hAnsiTheme="minorHAnsi" w:cstheme="minorHAnsi"/>
          <w:b/>
          <w:sz w:val="24"/>
          <w:szCs w:val="24"/>
        </w:rPr>
      </w:pPr>
    </w:p>
    <w:p w14:paraId="6C6BB126" w14:textId="77777777" w:rsidR="00094020" w:rsidRPr="00DD0543" w:rsidRDefault="00094020" w:rsidP="00FD0C5D">
      <w:pPr>
        <w:pStyle w:val="ListParagraph"/>
        <w:numPr>
          <w:ilvl w:val="3"/>
          <w:numId w:val="11"/>
        </w:numPr>
        <w:ind w:left="284" w:hanging="284"/>
        <w:jc w:val="both"/>
        <w:rPr>
          <w:rFonts w:asciiTheme="minorHAnsi" w:hAnsiTheme="minorHAnsi" w:cstheme="minorHAnsi"/>
          <w:b/>
          <w:sz w:val="24"/>
          <w:szCs w:val="24"/>
        </w:rPr>
      </w:pPr>
      <w:r w:rsidRPr="00DD0543">
        <w:rPr>
          <w:rFonts w:asciiTheme="minorHAnsi" w:hAnsiTheme="minorHAnsi" w:cs="Tahoma"/>
          <w:b/>
          <w:sz w:val="24"/>
          <w:szCs w:val="24"/>
        </w:rPr>
        <w:t>ENG 8301: Language Teaching Methodology   (3 credit units)</w:t>
      </w:r>
    </w:p>
    <w:p w14:paraId="7A78011A" w14:textId="77777777" w:rsidR="00094020" w:rsidRPr="00DD0543" w:rsidRDefault="00094020" w:rsidP="00094020">
      <w:pPr>
        <w:pStyle w:val="Style4"/>
        <w:spacing w:line="240" w:lineRule="auto"/>
        <w:ind w:left="0"/>
        <w:rPr>
          <w:rFonts w:asciiTheme="minorHAnsi" w:hAnsiTheme="minorHAnsi"/>
          <w:color w:val="auto"/>
          <w:sz w:val="24"/>
          <w:szCs w:val="24"/>
          <w:lang w:val="id-ID"/>
        </w:rPr>
      </w:pPr>
      <w:r w:rsidRPr="00DD0543">
        <w:rPr>
          <w:rFonts w:asciiTheme="minorHAnsi" w:hAnsiTheme="minorHAnsi"/>
          <w:color w:val="auto"/>
          <w:sz w:val="24"/>
          <w:szCs w:val="24"/>
          <w:lang w:val="id-ID"/>
        </w:rPr>
        <w:t xml:space="preserve">This course </w:t>
      </w:r>
      <w:r>
        <w:rPr>
          <w:rFonts w:asciiTheme="minorHAnsi" w:hAnsiTheme="minorHAnsi"/>
          <w:color w:val="auto"/>
          <w:sz w:val="24"/>
          <w:szCs w:val="24"/>
          <w:lang w:val="id-ID"/>
        </w:rPr>
        <w:t xml:space="preserve">is designed in such a way that upon attending this course, students are able (1) to show </w:t>
      </w:r>
      <w:r w:rsidRPr="00DD0543">
        <w:rPr>
          <w:rFonts w:asciiTheme="minorHAnsi" w:hAnsiTheme="minorHAnsi"/>
          <w:color w:val="auto"/>
          <w:sz w:val="24"/>
          <w:szCs w:val="24"/>
          <w:lang w:val="id-ID"/>
        </w:rPr>
        <w:t>humility re</w:t>
      </w:r>
      <w:r>
        <w:rPr>
          <w:rFonts w:asciiTheme="minorHAnsi" w:hAnsiTheme="minorHAnsi"/>
          <w:color w:val="auto"/>
          <w:sz w:val="24"/>
          <w:szCs w:val="24"/>
          <w:lang w:val="id-ID"/>
        </w:rPr>
        <w:t xml:space="preserve">quired of God’s creatures, </w:t>
      </w:r>
      <w:r w:rsidRPr="00DD0543">
        <w:rPr>
          <w:rFonts w:asciiTheme="minorHAnsi" w:hAnsiTheme="minorHAnsi"/>
          <w:color w:val="auto"/>
          <w:sz w:val="24"/>
          <w:szCs w:val="24"/>
          <w:lang w:val="id-ID"/>
        </w:rPr>
        <w:t xml:space="preserve"> positive  attitudes  to and appreciation of  learner differences, positive  attitudes  to and appreciation of technological developments, </w:t>
      </w:r>
      <w:r>
        <w:rPr>
          <w:rFonts w:asciiTheme="minorHAnsi" w:hAnsiTheme="minorHAnsi"/>
          <w:color w:val="auto"/>
          <w:sz w:val="24"/>
          <w:szCs w:val="24"/>
          <w:lang w:val="id-ID"/>
        </w:rPr>
        <w:t xml:space="preserve">(2) to compare and contrast </w:t>
      </w:r>
      <w:r w:rsidRPr="00DD0543">
        <w:rPr>
          <w:rFonts w:asciiTheme="minorHAnsi" w:hAnsiTheme="minorHAnsi"/>
          <w:color w:val="auto"/>
          <w:sz w:val="24"/>
          <w:szCs w:val="24"/>
          <w:lang w:val="id-ID"/>
        </w:rPr>
        <w:t>approaches to and methods of teaching English</w:t>
      </w:r>
      <w:r>
        <w:rPr>
          <w:rFonts w:asciiTheme="minorHAnsi" w:hAnsiTheme="minorHAnsi"/>
          <w:color w:val="auto"/>
          <w:sz w:val="24"/>
          <w:szCs w:val="24"/>
          <w:lang w:val="id-ID"/>
        </w:rPr>
        <w:t xml:space="preserve"> from theoretical and contextual perspectives</w:t>
      </w:r>
      <w:r w:rsidRPr="00DD0543">
        <w:rPr>
          <w:rFonts w:asciiTheme="minorHAnsi" w:hAnsiTheme="minorHAnsi"/>
          <w:color w:val="auto"/>
          <w:sz w:val="24"/>
          <w:szCs w:val="24"/>
          <w:lang w:val="id-ID"/>
        </w:rPr>
        <w:t>,</w:t>
      </w:r>
      <w:r>
        <w:rPr>
          <w:rFonts w:asciiTheme="minorHAnsi" w:hAnsiTheme="minorHAnsi"/>
          <w:color w:val="auto"/>
          <w:sz w:val="24"/>
          <w:szCs w:val="24"/>
          <w:lang w:val="id-ID"/>
        </w:rPr>
        <w:t xml:space="preserve"> (3)</w:t>
      </w:r>
      <w:r w:rsidRPr="00DD0543">
        <w:rPr>
          <w:rFonts w:asciiTheme="minorHAnsi" w:hAnsiTheme="minorHAnsi"/>
          <w:color w:val="auto"/>
          <w:sz w:val="24"/>
          <w:szCs w:val="24"/>
          <w:lang w:val="id-ID"/>
        </w:rPr>
        <w:t xml:space="preserve"> to idenfity the conceptual and practical strengths and  weaknesses of different approaches and methods in the context of the existing national policies of language teaching and policies. In this way they can solve </w:t>
      </w:r>
      <w:r>
        <w:rPr>
          <w:rFonts w:asciiTheme="minorHAnsi" w:hAnsiTheme="minorHAnsi"/>
          <w:color w:val="auto"/>
          <w:sz w:val="24"/>
          <w:szCs w:val="24"/>
          <w:lang w:val="id-ID"/>
        </w:rPr>
        <w:t xml:space="preserve">theoretical and practical </w:t>
      </w:r>
      <w:r w:rsidRPr="00DD0543">
        <w:rPr>
          <w:rFonts w:asciiTheme="minorHAnsi" w:hAnsiTheme="minorHAnsi"/>
          <w:color w:val="auto"/>
          <w:sz w:val="24"/>
          <w:szCs w:val="24"/>
          <w:lang w:val="id-ID"/>
        </w:rPr>
        <w:t>problems of English teaching and learning creatively and innovatively in this science and technological era, which demands the 4 CSs (communiation, collaboration, vritical thinking, creativity); they excel above the national standard of higher education. To help reach this aim students are involved in both oral and written discussions and doing some prescribed assignments related to the following topics: issues and problems of teaching and learning English as a foreign language (also as a global lingua franca) in general and in Indonesia in particular, especially from the systems approach, the develoments of language teaching and learning approaches and methods in relation to changes in educational paradigms, learner variables in language learning, language learning as intercultural learning, teacher development, and the post-method pedagogy. Students will be involved in lectures, writing a paper and present it in a class seminar, and doing some assignments. Assessemnt of and for students’ learning is conducted through observation, assignments, and exams. Particular attention will be paid on their ability in solving the real problems of English learning and teaching creatively and innovatively as reflected in the quality of their works.</w:t>
      </w:r>
    </w:p>
    <w:p w14:paraId="68CF3DDA" w14:textId="77777777" w:rsidR="00094020" w:rsidRPr="00DD0543" w:rsidRDefault="00094020" w:rsidP="00094020">
      <w:pPr>
        <w:pStyle w:val="ListParagraph"/>
        <w:ind w:left="2880"/>
        <w:jc w:val="both"/>
        <w:rPr>
          <w:rFonts w:asciiTheme="minorHAnsi" w:hAnsiTheme="minorHAnsi" w:cstheme="minorHAnsi"/>
          <w:b/>
          <w:sz w:val="24"/>
          <w:szCs w:val="24"/>
        </w:rPr>
      </w:pPr>
    </w:p>
    <w:p w14:paraId="7184B453" w14:textId="77777777" w:rsidR="00094020" w:rsidRPr="00DD0543" w:rsidRDefault="00094020" w:rsidP="00FD0C5D">
      <w:pPr>
        <w:pStyle w:val="ListParagraph"/>
        <w:numPr>
          <w:ilvl w:val="3"/>
          <w:numId w:val="11"/>
        </w:numPr>
        <w:ind w:left="284" w:hanging="284"/>
        <w:jc w:val="both"/>
        <w:rPr>
          <w:rFonts w:asciiTheme="minorHAnsi" w:hAnsiTheme="minorHAnsi" w:cstheme="minorHAnsi"/>
          <w:b/>
          <w:sz w:val="24"/>
          <w:szCs w:val="24"/>
        </w:rPr>
      </w:pPr>
      <w:r w:rsidRPr="00DD0543">
        <w:rPr>
          <w:rFonts w:asciiTheme="minorHAnsi" w:hAnsiTheme="minorHAnsi" w:cs="Tahoma"/>
          <w:b/>
          <w:sz w:val="24"/>
          <w:szCs w:val="24"/>
        </w:rPr>
        <w:t>ENG8302: English Language Teaching &amp; Technology (3 credit units)</w:t>
      </w:r>
    </w:p>
    <w:p w14:paraId="0B06D615" w14:textId="77777777" w:rsidR="00094020" w:rsidRPr="00DD0543" w:rsidRDefault="00094020" w:rsidP="00094020">
      <w:pPr>
        <w:jc w:val="both"/>
        <w:rPr>
          <w:rFonts w:asciiTheme="minorHAnsi" w:hAnsiTheme="minorHAnsi"/>
          <w:sz w:val="24"/>
          <w:szCs w:val="24"/>
          <w:lang w:val="en-US"/>
        </w:rPr>
      </w:pPr>
      <w:r w:rsidRPr="00DD0543">
        <w:rPr>
          <w:rFonts w:asciiTheme="minorHAnsi" w:hAnsiTheme="minorHAnsi"/>
          <w:sz w:val="24"/>
          <w:szCs w:val="24"/>
        </w:rPr>
        <w:t xml:space="preserve">This course is aimed at facilitating the development of students’ (a) </w:t>
      </w:r>
      <w:r w:rsidRPr="00DD0543">
        <w:rPr>
          <w:rFonts w:asciiTheme="minorHAnsi" w:eastAsia="SimSun" w:hAnsiTheme="minorHAnsi"/>
          <w:sz w:val="24"/>
          <w:szCs w:val="24"/>
          <w:lang w:val="en-US"/>
        </w:rPr>
        <w:t>know</w:t>
      </w:r>
      <w:r w:rsidRPr="00DD0543">
        <w:rPr>
          <w:rFonts w:asciiTheme="minorHAnsi" w:hAnsiTheme="minorHAnsi"/>
          <w:sz w:val="24"/>
          <w:szCs w:val="24"/>
        </w:rPr>
        <w:t xml:space="preserve">ledge of </w:t>
      </w:r>
      <w:r w:rsidRPr="00DD0543">
        <w:rPr>
          <w:rFonts w:asciiTheme="minorHAnsi" w:eastAsia="SimSun" w:hAnsiTheme="minorHAnsi"/>
          <w:sz w:val="24"/>
          <w:szCs w:val="24"/>
          <w:lang w:val="en-US"/>
        </w:rPr>
        <w:t xml:space="preserve"> t</w:t>
      </w:r>
      <w:r w:rsidRPr="00DD0543">
        <w:rPr>
          <w:rFonts w:asciiTheme="minorHAnsi" w:hAnsiTheme="minorHAnsi"/>
          <w:sz w:val="24"/>
          <w:szCs w:val="24"/>
        </w:rPr>
        <w:t>he social, political, economic, cultural and historical issues surrounding the</w:t>
      </w:r>
      <w:r w:rsidRPr="00DD0543">
        <w:rPr>
          <w:rFonts w:asciiTheme="minorHAnsi" w:hAnsiTheme="minorHAnsi"/>
          <w:sz w:val="24"/>
          <w:szCs w:val="24"/>
          <w:lang w:val="en-US"/>
        </w:rPr>
        <w:t xml:space="preserve"> emerging and adoption </w:t>
      </w:r>
      <w:r w:rsidRPr="00DD0543">
        <w:rPr>
          <w:rFonts w:asciiTheme="minorHAnsi" w:hAnsiTheme="minorHAnsi"/>
          <w:sz w:val="24"/>
          <w:szCs w:val="24"/>
        </w:rPr>
        <w:t xml:space="preserve">of ICT; (b) ability describe applications </w:t>
      </w:r>
      <w:r w:rsidRPr="00DD0543">
        <w:rPr>
          <w:rFonts w:asciiTheme="minorHAnsi" w:hAnsiTheme="minorHAnsi"/>
          <w:sz w:val="24"/>
          <w:szCs w:val="24"/>
          <w:lang w:val="en-US"/>
        </w:rPr>
        <w:t>of</w:t>
      </w:r>
      <w:r w:rsidRPr="00DD0543">
        <w:rPr>
          <w:rFonts w:asciiTheme="minorHAnsi" w:hAnsiTheme="minorHAnsi"/>
          <w:sz w:val="24"/>
          <w:szCs w:val="24"/>
        </w:rPr>
        <w:t xml:space="preserve"> </w:t>
      </w:r>
      <w:r w:rsidRPr="00DD0543">
        <w:rPr>
          <w:rFonts w:asciiTheme="minorHAnsi" w:hAnsiTheme="minorHAnsi"/>
          <w:sz w:val="24"/>
          <w:szCs w:val="24"/>
          <w:lang w:val="en-US"/>
        </w:rPr>
        <w:t>ICT</w:t>
      </w:r>
      <w:r w:rsidRPr="00DD0543">
        <w:rPr>
          <w:rFonts w:asciiTheme="minorHAnsi" w:hAnsiTheme="minorHAnsi"/>
          <w:sz w:val="24"/>
          <w:szCs w:val="24"/>
        </w:rPr>
        <w:t xml:space="preserve"> for the purpose of learning; (c) skills to </w:t>
      </w:r>
      <w:r w:rsidRPr="00DD0543">
        <w:rPr>
          <w:rFonts w:asciiTheme="minorHAnsi" w:hAnsiTheme="minorHAnsi"/>
          <w:sz w:val="24"/>
          <w:szCs w:val="24"/>
          <w:lang w:val="en-US"/>
        </w:rPr>
        <w:t>apply the TPACK framework in designing instructions in English language classrooms</w:t>
      </w:r>
      <w:r w:rsidRPr="00DD0543">
        <w:rPr>
          <w:rFonts w:asciiTheme="minorHAnsi" w:hAnsiTheme="minorHAnsi"/>
          <w:sz w:val="24"/>
          <w:szCs w:val="24"/>
        </w:rPr>
        <w:t xml:space="preserve">; and (d) ability to </w:t>
      </w:r>
      <w:r w:rsidRPr="00DD0543">
        <w:rPr>
          <w:rFonts w:asciiTheme="minorHAnsi" w:hAnsiTheme="minorHAnsi"/>
          <w:sz w:val="24"/>
          <w:szCs w:val="24"/>
          <w:lang w:val="en-US"/>
        </w:rPr>
        <w:t>critically evaluate the values of ICT use in educational settings</w:t>
      </w:r>
      <w:r w:rsidRPr="00DD0543">
        <w:rPr>
          <w:rFonts w:asciiTheme="minorHAnsi" w:hAnsiTheme="minorHAnsi"/>
          <w:sz w:val="24"/>
          <w:szCs w:val="24"/>
        </w:rPr>
        <w:t xml:space="preserve">. </w:t>
      </w:r>
      <w:r w:rsidRPr="00DD0543">
        <w:rPr>
          <w:rFonts w:asciiTheme="minorHAnsi" w:hAnsiTheme="minorHAnsi"/>
          <w:sz w:val="24"/>
          <w:szCs w:val="24"/>
          <w:lang w:val="en-US"/>
        </w:rPr>
        <w:t xml:space="preserve">This course will first discuss the key issues and the debates on Information and Communication Technology (ICT) in educational setting. Students will understand that there are various factors that shape the use of ICT in schools. This course, then, specifically explores the potential use of ICT in English language learning and teaching through the lens of Technological and Pedagogical Content Knowledge (TPACK) framework. Students will learn how to make meaning out of ICT and how to adapt them for learning purposes. They will also develop learning materials as well as create learning </w:t>
      </w:r>
      <w:r w:rsidRPr="00DD0543">
        <w:rPr>
          <w:rFonts w:asciiTheme="minorHAnsi" w:hAnsiTheme="minorHAnsi"/>
          <w:sz w:val="24"/>
          <w:szCs w:val="24"/>
          <w:lang w:val="en-US"/>
        </w:rPr>
        <w:lastRenderedPageBreak/>
        <w:t xml:space="preserve">experiences using ICT. Emerging digital technologies such as mobile devices, social media, digital games, and augmented reality will also be discussed in the context of English language learning and teaching. </w:t>
      </w:r>
      <w:r w:rsidRPr="00DD0543">
        <w:rPr>
          <w:rFonts w:asciiTheme="minorHAnsi" w:eastAsia="SimSun" w:hAnsiTheme="minorHAnsi"/>
          <w:sz w:val="24"/>
          <w:szCs w:val="24"/>
          <w:lang w:val="en-US"/>
        </w:rPr>
        <w:t xml:space="preserve">The course will be delivered through mini lectures, discussions, students presentations and workshops. Students will be assessed through their attendance and participation. They are also required to work on a project and write a 2.500 to 3000-word essay. </w:t>
      </w:r>
    </w:p>
    <w:p w14:paraId="204F95E8" w14:textId="77777777" w:rsidR="00094020" w:rsidRPr="00DD0543" w:rsidRDefault="00094020" w:rsidP="00094020">
      <w:pPr>
        <w:jc w:val="both"/>
        <w:rPr>
          <w:rFonts w:asciiTheme="minorHAnsi" w:hAnsiTheme="minorHAnsi" w:cstheme="minorHAnsi"/>
          <w:sz w:val="24"/>
          <w:szCs w:val="24"/>
        </w:rPr>
      </w:pPr>
    </w:p>
    <w:p w14:paraId="2836BA8D" w14:textId="77777777" w:rsidR="00094020" w:rsidRPr="00DD0543" w:rsidRDefault="00094020" w:rsidP="00FD0C5D">
      <w:pPr>
        <w:pStyle w:val="ListParagraph"/>
        <w:numPr>
          <w:ilvl w:val="3"/>
          <w:numId w:val="11"/>
        </w:numPr>
        <w:ind w:left="284" w:hanging="284"/>
        <w:jc w:val="both"/>
        <w:rPr>
          <w:rFonts w:asciiTheme="minorHAnsi" w:hAnsiTheme="minorHAnsi" w:cstheme="minorHAnsi"/>
          <w:b/>
          <w:sz w:val="24"/>
          <w:szCs w:val="24"/>
        </w:rPr>
      </w:pPr>
      <w:r w:rsidRPr="00DD0543">
        <w:rPr>
          <w:rFonts w:asciiTheme="minorHAnsi" w:hAnsiTheme="minorHAnsi" w:cs="Tahoma"/>
          <w:b/>
          <w:sz w:val="24"/>
          <w:szCs w:val="24"/>
        </w:rPr>
        <w:t>ENG8303: English Curriculum and Material</w:t>
      </w:r>
      <w:r>
        <w:rPr>
          <w:rFonts w:asciiTheme="minorHAnsi" w:hAnsiTheme="minorHAnsi" w:cs="Tahoma"/>
          <w:b/>
          <w:sz w:val="24"/>
          <w:szCs w:val="24"/>
        </w:rPr>
        <w:t>s</w:t>
      </w:r>
      <w:r w:rsidRPr="00DD0543">
        <w:rPr>
          <w:rFonts w:asciiTheme="minorHAnsi" w:hAnsiTheme="minorHAnsi" w:cs="Tahoma"/>
          <w:b/>
          <w:sz w:val="24"/>
          <w:szCs w:val="24"/>
        </w:rPr>
        <w:t xml:space="preserve"> Development (3 credit units)</w:t>
      </w:r>
    </w:p>
    <w:p w14:paraId="569F81D2" w14:textId="77777777" w:rsidR="00094020" w:rsidRPr="00DD0543" w:rsidRDefault="00094020" w:rsidP="00094020">
      <w:pPr>
        <w:jc w:val="both"/>
        <w:rPr>
          <w:rFonts w:asciiTheme="minorHAnsi" w:hAnsiTheme="minorHAnsi"/>
          <w:sz w:val="24"/>
          <w:szCs w:val="24"/>
          <w:lang w:val="en-GB"/>
        </w:rPr>
      </w:pPr>
      <w:r w:rsidRPr="00DD0543">
        <w:rPr>
          <w:rFonts w:asciiTheme="minorHAnsi" w:hAnsiTheme="minorHAnsi"/>
          <w:sz w:val="24"/>
          <w:szCs w:val="24"/>
          <w:lang w:val="en-GB"/>
        </w:rPr>
        <w:t xml:space="preserve">This course is aimed at (a) enhancing students’ positive attitudes to  curriculum and materials developments, (b) developing students’ knowledge and skills of English curriculum and materials developments, (c) enhancing their critical, innovative, and creative thinking in developing the English curriculum and learning materials, and (d) increasing their awareness of the importance of character education and building a commitment to exploring possible contribution of language teaching and learning to character education. To reach these aims, topics will include the nature of a curriculum and learning materials, models of curriculum and learning material development, principles of curriculum and learning materials development, challenges in curriculum and learning materials development. To ensure students’ learning, they  will (1) be actively involved in discussing critically theories related to English language curriculum and learning materials development, (2) be assigned some individual tasks of summarizing relevant journal articles and book chapters, and (3) have to complete a small group project on developing and/or evaluating English language curriculum and learning materials. Students will </w:t>
      </w:r>
      <w:r>
        <w:rPr>
          <w:rFonts w:asciiTheme="minorHAnsi" w:hAnsiTheme="minorHAnsi"/>
          <w:sz w:val="24"/>
          <w:szCs w:val="24"/>
          <w:lang w:val="en-GB"/>
        </w:rPr>
        <w:t xml:space="preserve">be </w:t>
      </w:r>
      <w:r w:rsidRPr="00DD0543">
        <w:rPr>
          <w:rFonts w:asciiTheme="minorHAnsi" w:hAnsiTheme="minorHAnsi"/>
          <w:sz w:val="24"/>
          <w:szCs w:val="24"/>
          <w:lang w:val="en-GB"/>
        </w:rPr>
        <w:t>involved in lectures, workshops, needs analysis, writing the report of syllabus development. Their achievement of learning outcomes will be assessed based on their class participation, weekly task accomplishment, small group project completion, and semester exam.</w:t>
      </w:r>
    </w:p>
    <w:p w14:paraId="404443E2" w14:textId="77777777" w:rsidR="00094020" w:rsidRPr="00DD0543" w:rsidRDefault="00094020" w:rsidP="00094020">
      <w:pPr>
        <w:pStyle w:val="ListParagraph"/>
        <w:ind w:left="284"/>
        <w:jc w:val="both"/>
        <w:rPr>
          <w:rFonts w:asciiTheme="minorHAnsi" w:hAnsiTheme="minorHAnsi" w:cstheme="minorHAnsi"/>
          <w:sz w:val="24"/>
          <w:szCs w:val="24"/>
        </w:rPr>
      </w:pPr>
    </w:p>
    <w:p w14:paraId="15ED12D7" w14:textId="77777777" w:rsidR="00094020" w:rsidRDefault="00094020" w:rsidP="00FD0C5D">
      <w:pPr>
        <w:pStyle w:val="ListParagraph"/>
        <w:numPr>
          <w:ilvl w:val="3"/>
          <w:numId w:val="11"/>
        </w:numPr>
        <w:ind w:left="284" w:hanging="284"/>
        <w:jc w:val="both"/>
        <w:rPr>
          <w:rFonts w:asciiTheme="minorHAnsi" w:hAnsiTheme="minorHAnsi" w:cstheme="minorHAnsi"/>
          <w:b/>
          <w:sz w:val="24"/>
          <w:szCs w:val="24"/>
        </w:rPr>
      </w:pPr>
      <w:r>
        <w:rPr>
          <w:rFonts w:asciiTheme="minorHAnsi" w:hAnsiTheme="minorHAnsi" w:cstheme="minorHAnsi"/>
          <w:b/>
          <w:sz w:val="24"/>
          <w:szCs w:val="24"/>
        </w:rPr>
        <w:t>ENG8304: English Language Teaching and Learning Assessment and Evaluation (3 credit units)</w:t>
      </w:r>
    </w:p>
    <w:p w14:paraId="42F87E7F" w14:textId="77777777" w:rsidR="00094020" w:rsidRPr="004265CA" w:rsidRDefault="00094020" w:rsidP="00094020">
      <w:pPr>
        <w:pStyle w:val="Default"/>
        <w:jc w:val="both"/>
        <w:rPr>
          <w:rFonts w:asciiTheme="minorHAnsi" w:eastAsiaTheme="minorEastAsia" w:hAnsiTheme="minorHAnsi"/>
          <w:color w:val="auto"/>
          <w:lang w:val="id-ID" w:eastAsia="zh-CN"/>
        </w:rPr>
      </w:pPr>
      <w:r w:rsidRPr="005700C3">
        <w:rPr>
          <w:rFonts w:asciiTheme="minorHAnsi" w:hAnsiTheme="minorHAnsi"/>
          <w:color w:val="auto"/>
          <w:lang w:val="id-ID"/>
        </w:rPr>
        <w:t xml:space="preserve">This course is </w:t>
      </w:r>
      <w:r w:rsidRPr="005700C3">
        <w:rPr>
          <w:rFonts w:asciiTheme="minorHAnsi" w:hAnsiTheme="minorHAnsi"/>
          <w:color w:val="auto"/>
          <w:lang w:val="en-AU"/>
        </w:rPr>
        <w:t xml:space="preserve">designed </w:t>
      </w:r>
      <w:r>
        <w:rPr>
          <w:rFonts w:asciiTheme="minorHAnsi" w:hAnsiTheme="minorHAnsi"/>
          <w:color w:val="auto"/>
        </w:rPr>
        <w:t>in such a way that u</w:t>
      </w:r>
      <w:r w:rsidRPr="005700C3">
        <w:rPr>
          <w:rFonts w:asciiTheme="minorHAnsi" w:eastAsiaTheme="minorEastAsia" w:hAnsiTheme="minorHAnsi"/>
          <w:color w:val="auto"/>
          <w:lang w:val="id-ID" w:eastAsia="zh-CN"/>
        </w:rPr>
        <w:t xml:space="preserve">pon completing this course, students will be able </w:t>
      </w:r>
      <w:r w:rsidRPr="00450E83">
        <w:rPr>
          <w:rFonts w:asciiTheme="minorHAnsi" w:eastAsiaTheme="minorEastAsia" w:hAnsiTheme="minorHAnsi"/>
          <w:color w:val="auto"/>
          <w:lang w:val="id-ID" w:eastAsia="zh-CN"/>
        </w:rPr>
        <w:t xml:space="preserve">to: (1) </w:t>
      </w:r>
      <w:r w:rsidRPr="00450E83">
        <w:rPr>
          <w:rFonts w:asciiTheme="minorHAnsi" w:eastAsia="Times New Roman" w:hAnsiTheme="minorHAnsi"/>
          <w:noProof/>
          <w:color w:val="auto"/>
        </w:rPr>
        <w:t>distinguish the concepts of assessment, testing, and evaluation; (2) understand of the principles and purposes underlying assessment and testing; (3) become aware of issues related to second language assessment such as reliability, validity, fairness, rater's bias, test taker's characteristics, holistic versus analytical assessment</w:t>
      </w:r>
      <w:r w:rsidRPr="00450E83">
        <w:rPr>
          <w:rFonts w:asciiTheme="minorHAnsi" w:eastAsiaTheme="minorEastAsia" w:hAnsiTheme="minorHAnsi"/>
          <w:color w:val="auto"/>
          <w:lang w:val="id-ID" w:eastAsia="zh-CN"/>
        </w:rPr>
        <w:t xml:space="preserve">; (4) </w:t>
      </w:r>
      <w:r w:rsidRPr="00450E83">
        <w:rPr>
          <w:rFonts w:asciiTheme="minorHAnsi" w:eastAsia="Times New Roman" w:hAnsiTheme="minorHAnsi"/>
          <w:noProof/>
          <w:color w:val="auto"/>
          <w:lang w:val="id-ID"/>
        </w:rPr>
        <w:t xml:space="preserve">develop basic competence in designing classroom tests and evaluating published tests; (5) </w:t>
      </w:r>
      <w:r w:rsidRPr="00450E83">
        <w:rPr>
          <w:rFonts w:asciiTheme="minorHAnsi" w:eastAsia="Times New Roman" w:hAnsiTheme="minorHAnsi"/>
          <w:noProof/>
          <w:color w:val="auto"/>
        </w:rPr>
        <w:t xml:space="preserve">understand  the nature and purpose of alternative methods of language assessment such as oral interviews, portfolios and self-assessment; and (6) design different testing exercises to assess students’ learning and competence. In relation to these expected outcomes, this course is designed </w:t>
      </w:r>
      <w:r w:rsidRPr="00450E83">
        <w:rPr>
          <w:rFonts w:asciiTheme="minorHAnsi" w:hAnsiTheme="minorHAnsi"/>
          <w:color w:val="auto"/>
          <w:lang w:val="en-AU"/>
        </w:rPr>
        <w:t xml:space="preserve">to raise </w:t>
      </w:r>
      <w:r w:rsidRPr="00450E83">
        <w:rPr>
          <w:rFonts w:asciiTheme="minorHAnsi" w:hAnsiTheme="minorHAnsi"/>
        </w:rPr>
        <w:t>students’ awareness of the principles and procedure of educational evaluation and to familiarize them with principles of good assessment and with a range of assessment tools for English language learners</w:t>
      </w:r>
      <w:r w:rsidRPr="00450E83">
        <w:rPr>
          <w:rFonts w:asciiTheme="minorHAnsi" w:hAnsiTheme="minorHAnsi"/>
          <w:color w:val="auto"/>
          <w:lang w:val="id-ID"/>
        </w:rPr>
        <w:t>. The topics to be covered inclu</w:t>
      </w:r>
      <w:r>
        <w:rPr>
          <w:rFonts w:asciiTheme="minorHAnsi" w:hAnsiTheme="minorHAnsi"/>
          <w:color w:val="auto"/>
          <w:lang w:val="id-ID"/>
        </w:rPr>
        <w:t>de what to assess and evaluate (</w:t>
      </w:r>
      <w:r w:rsidRPr="00450E83">
        <w:rPr>
          <w:rFonts w:asciiTheme="minorHAnsi" w:hAnsiTheme="minorHAnsi"/>
          <w:color w:val="auto"/>
          <w:lang w:val="id-ID"/>
        </w:rPr>
        <w:t>aspects of teaching and learnin</w:t>
      </w:r>
      <w:r>
        <w:rPr>
          <w:rFonts w:asciiTheme="minorHAnsi" w:hAnsiTheme="minorHAnsi"/>
          <w:color w:val="auto"/>
          <w:lang w:val="id-ID"/>
        </w:rPr>
        <w:t>g)</w:t>
      </w:r>
      <w:r w:rsidRPr="00450E83">
        <w:rPr>
          <w:rFonts w:asciiTheme="minorHAnsi" w:hAnsiTheme="minorHAnsi"/>
          <w:color w:val="auto"/>
          <w:lang w:val="id-ID"/>
        </w:rPr>
        <w:t xml:space="preserve"> </w:t>
      </w:r>
      <w:r>
        <w:rPr>
          <w:rFonts w:asciiTheme="minorHAnsi" w:hAnsiTheme="minorHAnsi"/>
          <w:color w:val="auto"/>
          <w:lang w:val="id-ID"/>
        </w:rPr>
        <w:t xml:space="preserve">and how to evaluate and assess </w:t>
      </w:r>
      <w:r w:rsidRPr="00450E83">
        <w:rPr>
          <w:rFonts w:asciiTheme="minorHAnsi" w:hAnsiTheme="minorHAnsi"/>
          <w:color w:val="auto"/>
          <w:lang w:val="id-ID"/>
        </w:rPr>
        <w:t>approaches, types, techniques, instruments and their development, management, data analysis, data inter</w:t>
      </w:r>
      <w:r>
        <w:rPr>
          <w:rFonts w:asciiTheme="minorHAnsi" w:hAnsiTheme="minorHAnsi"/>
          <w:color w:val="auto"/>
          <w:lang w:val="id-ID"/>
        </w:rPr>
        <w:t>pretation, and data utilization</w:t>
      </w:r>
      <w:r w:rsidRPr="00450E83">
        <w:rPr>
          <w:rFonts w:asciiTheme="minorHAnsi" w:hAnsiTheme="minorHAnsi"/>
          <w:color w:val="auto"/>
          <w:lang w:val="id-ID"/>
        </w:rPr>
        <w:t>. Class learning is focused on students’ paper presentation</w:t>
      </w:r>
      <w:r>
        <w:rPr>
          <w:rFonts w:asciiTheme="minorHAnsi" w:hAnsiTheme="minorHAnsi"/>
          <w:color w:val="auto"/>
          <w:lang w:val="id-ID"/>
        </w:rPr>
        <w:t>s</w:t>
      </w:r>
      <w:r w:rsidRPr="00450E83">
        <w:rPr>
          <w:rFonts w:asciiTheme="minorHAnsi" w:hAnsiTheme="minorHAnsi"/>
          <w:color w:val="auto"/>
          <w:lang w:val="id-ID"/>
        </w:rPr>
        <w:t xml:space="preserve"> and discussion</w:t>
      </w:r>
      <w:r>
        <w:rPr>
          <w:rFonts w:asciiTheme="minorHAnsi" w:hAnsiTheme="minorHAnsi"/>
          <w:color w:val="auto"/>
          <w:lang w:val="id-ID"/>
        </w:rPr>
        <w:t>s</w:t>
      </w:r>
      <w:r w:rsidRPr="00450E83">
        <w:rPr>
          <w:rFonts w:asciiTheme="minorHAnsi" w:hAnsiTheme="minorHAnsi"/>
          <w:color w:val="auto"/>
          <w:lang w:val="id-ID"/>
        </w:rPr>
        <w:t xml:space="preserve">. Students are also assigned individual tasks and </w:t>
      </w:r>
      <w:r w:rsidRPr="00450E83">
        <w:rPr>
          <w:rFonts w:asciiTheme="minorHAnsi" w:hAnsiTheme="minorHAnsi"/>
          <w:color w:val="auto"/>
          <w:lang w:val="en-AU"/>
        </w:rPr>
        <w:t xml:space="preserve">a </w:t>
      </w:r>
      <w:r w:rsidRPr="00450E83">
        <w:rPr>
          <w:rFonts w:asciiTheme="minorHAnsi" w:hAnsiTheme="minorHAnsi"/>
          <w:color w:val="auto"/>
          <w:lang w:val="id-ID"/>
        </w:rPr>
        <w:t>small-scale project</w:t>
      </w:r>
      <w:r w:rsidRPr="00450E83">
        <w:rPr>
          <w:rFonts w:asciiTheme="minorHAnsi" w:hAnsiTheme="minorHAnsi"/>
          <w:color w:val="auto"/>
          <w:lang w:val="en-AU"/>
        </w:rPr>
        <w:t xml:space="preserve"> on test design, analysis, and report</w:t>
      </w:r>
      <w:r w:rsidRPr="00450E83">
        <w:rPr>
          <w:rFonts w:asciiTheme="minorHAnsi" w:hAnsiTheme="minorHAnsi"/>
          <w:color w:val="auto"/>
          <w:lang w:val="id-ID"/>
        </w:rPr>
        <w:t>. Their learning achievement is assessed based on their class partici</w:t>
      </w:r>
      <w:r w:rsidRPr="00450E83">
        <w:rPr>
          <w:rFonts w:asciiTheme="minorHAnsi" w:hAnsiTheme="minorHAnsi"/>
          <w:color w:val="auto"/>
          <w:lang w:val="en-AU"/>
        </w:rPr>
        <w:t>pa</w:t>
      </w:r>
      <w:r w:rsidRPr="00450E83">
        <w:rPr>
          <w:rFonts w:asciiTheme="minorHAnsi" w:hAnsiTheme="minorHAnsi"/>
          <w:color w:val="auto"/>
          <w:lang w:val="id-ID"/>
        </w:rPr>
        <w:t>tion, task and project completion.</w:t>
      </w:r>
    </w:p>
    <w:p w14:paraId="5219B769" w14:textId="77777777" w:rsidR="00094020" w:rsidRPr="002155A1" w:rsidRDefault="00094020" w:rsidP="00094020">
      <w:pPr>
        <w:pStyle w:val="ListParagraph"/>
        <w:ind w:left="284"/>
        <w:jc w:val="both"/>
        <w:rPr>
          <w:rFonts w:asciiTheme="minorHAnsi" w:hAnsiTheme="minorHAnsi" w:cstheme="minorHAnsi"/>
          <w:b/>
          <w:sz w:val="24"/>
          <w:szCs w:val="24"/>
        </w:rPr>
      </w:pPr>
    </w:p>
    <w:p w14:paraId="3F9E18DA" w14:textId="77777777" w:rsidR="00094020" w:rsidRPr="00DD0543" w:rsidRDefault="00094020" w:rsidP="00FD0C5D">
      <w:pPr>
        <w:pStyle w:val="ListParagraph"/>
        <w:numPr>
          <w:ilvl w:val="3"/>
          <w:numId w:val="11"/>
        </w:numPr>
        <w:ind w:left="284" w:hanging="284"/>
        <w:jc w:val="both"/>
        <w:rPr>
          <w:rFonts w:asciiTheme="minorHAnsi" w:hAnsiTheme="minorHAnsi" w:cstheme="minorHAnsi"/>
          <w:b/>
          <w:sz w:val="24"/>
          <w:szCs w:val="24"/>
        </w:rPr>
      </w:pPr>
      <w:r>
        <w:rPr>
          <w:rFonts w:asciiTheme="minorHAnsi" w:hAnsiTheme="minorHAnsi" w:cs="Tahoma"/>
          <w:b/>
          <w:color w:val="000000" w:themeColor="text1"/>
          <w:sz w:val="24"/>
          <w:szCs w:val="24"/>
        </w:rPr>
        <w:lastRenderedPageBreak/>
        <w:t>ENG8205</w:t>
      </w:r>
      <w:r w:rsidRPr="00DD0543">
        <w:rPr>
          <w:rFonts w:asciiTheme="minorHAnsi" w:hAnsiTheme="minorHAnsi" w:cs="Tahoma"/>
          <w:b/>
          <w:color w:val="000000" w:themeColor="text1"/>
          <w:sz w:val="24"/>
          <w:szCs w:val="24"/>
        </w:rPr>
        <w:t>: Key Issues in Linguistics and ELT (</w:t>
      </w:r>
      <w:r>
        <w:rPr>
          <w:rFonts w:asciiTheme="minorHAnsi" w:hAnsiTheme="minorHAnsi" w:cs="Tahoma"/>
          <w:b/>
          <w:color w:val="000000" w:themeColor="text1"/>
          <w:sz w:val="24"/>
          <w:szCs w:val="24"/>
        </w:rPr>
        <w:t>2</w:t>
      </w:r>
      <w:r w:rsidRPr="00DD0543">
        <w:rPr>
          <w:rFonts w:asciiTheme="minorHAnsi" w:hAnsiTheme="minorHAnsi" w:cs="Tahoma"/>
          <w:b/>
          <w:color w:val="000000" w:themeColor="text1"/>
          <w:sz w:val="24"/>
          <w:szCs w:val="24"/>
        </w:rPr>
        <w:t xml:space="preserve"> credit units)</w:t>
      </w:r>
    </w:p>
    <w:p w14:paraId="2F2C37A4" w14:textId="77777777" w:rsidR="00094020" w:rsidRPr="00DD0543" w:rsidRDefault="00094020" w:rsidP="00094020">
      <w:pPr>
        <w:jc w:val="both"/>
        <w:rPr>
          <w:rFonts w:asciiTheme="minorHAnsi" w:hAnsiTheme="minorHAnsi"/>
          <w:sz w:val="24"/>
          <w:szCs w:val="24"/>
        </w:rPr>
      </w:pPr>
      <w:r w:rsidRPr="00DD0543">
        <w:rPr>
          <w:rFonts w:asciiTheme="minorHAnsi" w:hAnsiTheme="minorHAnsi"/>
          <w:sz w:val="24"/>
          <w:szCs w:val="24"/>
        </w:rPr>
        <w:t xml:space="preserve">The fields of linguistics are so diverse, sometimes interdisciplinary, and very dynamic. Students often face various problems as they try to understand a concept, mean to interact with colleagues, plan to conduct research, and work to apply their linguistic knowledge to the daily contexts of EFL teaching. This course provides students with a wide range of relevant updates and perspectives of language praxis in classroom settings, education at large, and wider policy. The topics cover language acquisition, technology and language change, intercultural-language education, cross-disciplinary applied linguistics, and language policy. The learning activities include classical tutoring, discussions, presentations, article reviewing, and writing projects. Students are assessed on the basis of their classroom engagement, task completion, oracy skills, and soundness of their ideas put in writing.  By the end of the course, they are expected to be able to (1) explain the factors influencing language acquisition/teaching, (2) elaborate a linguistics notion relevant to their interest thoroughly, (3) initiate a further in-depth linguistics/language teaching inquiry for their own development, and (4) report what they searched in acceptable academic manners. </w:t>
      </w:r>
    </w:p>
    <w:p w14:paraId="4E5F5D41" w14:textId="77777777" w:rsidR="00094020" w:rsidRPr="00DD0543" w:rsidRDefault="00094020" w:rsidP="00094020">
      <w:pPr>
        <w:pStyle w:val="ListParagraph"/>
        <w:ind w:left="0"/>
        <w:jc w:val="both"/>
        <w:rPr>
          <w:rFonts w:asciiTheme="minorHAnsi" w:hAnsiTheme="minorHAnsi" w:cstheme="minorHAnsi"/>
          <w:sz w:val="24"/>
          <w:szCs w:val="24"/>
        </w:rPr>
      </w:pPr>
    </w:p>
    <w:p w14:paraId="3B8955D0" w14:textId="77777777" w:rsidR="00094020" w:rsidRPr="001B0D36" w:rsidRDefault="00094020" w:rsidP="00FD0C5D">
      <w:pPr>
        <w:pStyle w:val="ListParagraph"/>
        <w:numPr>
          <w:ilvl w:val="3"/>
          <w:numId w:val="11"/>
        </w:numPr>
        <w:ind w:left="284" w:hanging="284"/>
        <w:jc w:val="both"/>
        <w:rPr>
          <w:rFonts w:asciiTheme="minorHAnsi" w:hAnsiTheme="minorHAnsi" w:cstheme="minorHAnsi"/>
          <w:b/>
          <w:color w:val="000000" w:themeColor="text1"/>
          <w:sz w:val="24"/>
          <w:szCs w:val="24"/>
        </w:rPr>
      </w:pPr>
      <w:r w:rsidRPr="00DD0543">
        <w:rPr>
          <w:rFonts w:asciiTheme="minorHAnsi" w:hAnsiTheme="minorHAnsi" w:cs="Tahoma"/>
          <w:b/>
          <w:color w:val="000000" w:themeColor="text1"/>
          <w:sz w:val="24"/>
          <w:szCs w:val="24"/>
        </w:rPr>
        <w:t>ENG8206: Analysis of Pedagogical Discourse (2 credit units)</w:t>
      </w:r>
    </w:p>
    <w:p w14:paraId="1EADE62E" w14:textId="77777777" w:rsidR="005F0FE4" w:rsidRPr="005F0FE4" w:rsidRDefault="002033E2" w:rsidP="005F0FE4">
      <w:pPr>
        <w:jc w:val="both"/>
        <w:rPr>
          <w:rFonts w:asciiTheme="minorHAnsi" w:hAnsiTheme="minorHAnsi"/>
          <w:sz w:val="24"/>
          <w:szCs w:val="24"/>
          <w:rPrChange w:id="1314" w:author="TOSHIBA NHD" w:date="2019-12-04T06:07:00Z">
            <w:rPr>
              <w:lang w:val="en-GB"/>
            </w:rPr>
          </w:rPrChange>
        </w:rPr>
        <w:pPrChange w:id="1315" w:author="TOSHIBA NHD" w:date="2019-12-04T06:07:00Z">
          <w:pPr/>
        </w:pPrChange>
      </w:pPr>
      <w:r w:rsidRPr="002033E2">
        <w:rPr>
          <w:rFonts w:asciiTheme="minorHAnsi" w:hAnsiTheme="minorHAnsi"/>
          <w:sz w:val="24"/>
          <w:szCs w:val="24"/>
          <w:rPrChange w:id="1316" w:author="TOSHIBA NHD" w:date="2019-12-04T06:07:00Z">
            <w:rPr>
              <w:lang w:val="en-GB"/>
            </w:rPr>
          </w:rPrChange>
        </w:rPr>
        <w:t xml:space="preserve">This course reviews and discusses discourses related to pedagogical planning and practices. The first part of the course is related to the scopes and models of pedagogical analysis, and is followed with pedagogical dicourses in planning and executing English learning and teaching. Discourses of planning and executing covers rules and regulation governing the teaching profession, the dimensions of curriculum genre, and practical classroom discourses. This course is organized and presented in various teaching and learning activities ranging from lectures, group assignments in the forms of small fieldwork to capture examples of classroom discourse, report writing, and group presentations about their findings the small fieldworks. Reviewing literatures about the dynamic classroom discourse will be a mandatory individual outside classroom activities for the students. Assessment of students’ learning is based on class participation, completion of assignments and group projects. </w:t>
      </w:r>
    </w:p>
    <w:p w14:paraId="10642F7B" w14:textId="77777777" w:rsidR="00094020" w:rsidRPr="009C78C1" w:rsidRDefault="00094020" w:rsidP="00094020">
      <w:pPr>
        <w:jc w:val="both"/>
        <w:rPr>
          <w:rFonts w:asciiTheme="minorHAnsi" w:hAnsiTheme="minorHAnsi" w:cstheme="minorHAnsi"/>
          <w:color w:val="C00000"/>
          <w:sz w:val="24"/>
          <w:szCs w:val="24"/>
        </w:rPr>
      </w:pPr>
    </w:p>
    <w:p w14:paraId="6E7E4112" w14:textId="77777777" w:rsidR="00094020" w:rsidRPr="00DD0543" w:rsidRDefault="00094020" w:rsidP="00FD0C5D">
      <w:pPr>
        <w:pStyle w:val="ListParagraph"/>
        <w:numPr>
          <w:ilvl w:val="3"/>
          <w:numId w:val="11"/>
        </w:numPr>
        <w:tabs>
          <w:tab w:val="clear" w:pos="2880"/>
          <w:tab w:val="num" w:pos="426"/>
        </w:tabs>
        <w:ind w:left="426" w:hanging="426"/>
        <w:jc w:val="both"/>
        <w:rPr>
          <w:rFonts w:asciiTheme="minorHAnsi" w:hAnsiTheme="minorHAnsi" w:cstheme="minorHAnsi"/>
          <w:b/>
          <w:color w:val="000000" w:themeColor="text1"/>
          <w:sz w:val="24"/>
          <w:szCs w:val="24"/>
        </w:rPr>
      </w:pPr>
      <w:r w:rsidRPr="00DD0543">
        <w:rPr>
          <w:rFonts w:asciiTheme="minorHAnsi" w:hAnsiTheme="minorHAnsi" w:cs="Tahoma"/>
          <w:b/>
          <w:color w:val="000000" w:themeColor="text1"/>
          <w:sz w:val="24"/>
          <w:szCs w:val="24"/>
        </w:rPr>
        <w:t>ENG8307: English Language Learning and Teaching Development (</w:t>
      </w:r>
      <w:r>
        <w:rPr>
          <w:rFonts w:asciiTheme="minorHAnsi" w:hAnsiTheme="minorHAnsi" w:cs="Tahoma"/>
          <w:b/>
          <w:color w:val="000000" w:themeColor="text1"/>
          <w:sz w:val="24"/>
          <w:szCs w:val="24"/>
        </w:rPr>
        <w:t>3 c</w:t>
      </w:r>
      <w:r w:rsidRPr="00DD0543">
        <w:rPr>
          <w:rFonts w:asciiTheme="minorHAnsi" w:hAnsiTheme="minorHAnsi" w:cs="Tahoma"/>
          <w:b/>
          <w:color w:val="000000" w:themeColor="text1"/>
          <w:sz w:val="24"/>
          <w:szCs w:val="24"/>
        </w:rPr>
        <w:t>redit untis)</w:t>
      </w:r>
    </w:p>
    <w:p w14:paraId="7C934300" w14:textId="77777777" w:rsidR="00094020" w:rsidRPr="0010583B" w:rsidRDefault="00094020" w:rsidP="00094020">
      <w:pPr>
        <w:pStyle w:val="Style4"/>
        <w:spacing w:line="240" w:lineRule="auto"/>
        <w:ind w:left="0"/>
        <w:rPr>
          <w:rFonts w:asciiTheme="minorHAnsi" w:hAnsiTheme="minorHAnsi"/>
          <w:color w:val="auto"/>
          <w:sz w:val="24"/>
          <w:szCs w:val="24"/>
          <w:lang w:val="id-ID"/>
        </w:rPr>
      </w:pPr>
      <w:r w:rsidRPr="00DD0543">
        <w:rPr>
          <w:rFonts w:asciiTheme="minorHAnsi" w:hAnsiTheme="minorHAnsi"/>
          <w:sz w:val="24"/>
          <w:szCs w:val="24"/>
        </w:rPr>
        <w:t>This course is aimed at developing students’ skills in applying the knowledge they have acquired through different courses to the development of Ennglish learning and teaching. To reach the aim, the course covers the following topics</w:t>
      </w:r>
      <w:r w:rsidRPr="00DD0543">
        <w:rPr>
          <w:rFonts w:asciiTheme="minorHAnsi" w:hAnsiTheme="minorHAnsi"/>
          <w:sz w:val="24"/>
          <w:szCs w:val="24"/>
          <w:lang w:val="id-ID"/>
        </w:rPr>
        <w:t>/activities/expereinces</w:t>
      </w:r>
      <w:r w:rsidRPr="00DD0543">
        <w:rPr>
          <w:rFonts w:asciiTheme="minorHAnsi" w:hAnsiTheme="minorHAnsi"/>
          <w:sz w:val="24"/>
          <w:szCs w:val="24"/>
        </w:rPr>
        <w:t xml:space="preserve">: </w:t>
      </w:r>
      <w:r w:rsidRPr="00DD0543">
        <w:rPr>
          <w:rFonts w:asciiTheme="minorHAnsi" w:hAnsiTheme="minorHAnsi"/>
          <w:color w:val="auto"/>
          <w:sz w:val="24"/>
          <w:szCs w:val="24"/>
          <w:lang w:val="id-ID"/>
        </w:rPr>
        <w:t>(1) concepts and principles of English language learning and teaching development; (2) the development of needs analysis instrument,( 3) collecting and analyzing data on learning needs, (4) formulating aims and developing a syllabus, (5) developing lesson plans, (6) developing learning materials, (7) developing instruments for collecting try-out, (8) trying out the developed learning materials and lesson plans by collecting empirical data, and (9) analyzing try-out data and revising learning materials. The students’ learning achievement is assessed based on class participation, weekly task completion, project completion, and mid- and semester exams.</w:t>
      </w:r>
    </w:p>
    <w:p w14:paraId="387E53C2" w14:textId="77777777" w:rsidR="00094020" w:rsidRPr="00DD0543" w:rsidRDefault="00094020" w:rsidP="00094020">
      <w:pPr>
        <w:tabs>
          <w:tab w:val="num" w:pos="284"/>
        </w:tabs>
        <w:ind w:left="2520"/>
        <w:jc w:val="both"/>
        <w:rPr>
          <w:rFonts w:asciiTheme="minorHAnsi" w:hAnsiTheme="minorHAnsi" w:cs="Tahoma"/>
          <w:sz w:val="24"/>
          <w:szCs w:val="24"/>
        </w:rPr>
      </w:pPr>
    </w:p>
    <w:p w14:paraId="615FFD96" w14:textId="77777777" w:rsidR="00094020" w:rsidRPr="00DD0543" w:rsidRDefault="00094020" w:rsidP="00FD0C5D">
      <w:pPr>
        <w:pStyle w:val="ListParagraph"/>
        <w:numPr>
          <w:ilvl w:val="3"/>
          <w:numId w:val="11"/>
        </w:numPr>
        <w:ind w:left="426" w:hanging="426"/>
        <w:jc w:val="both"/>
        <w:rPr>
          <w:rFonts w:asciiTheme="minorHAnsi" w:hAnsiTheme="minorHAnsi" w:cstheme="minorHAnsi"/>
          <w:b/>
          <w:sz w:val="24"/>
          <w:szCs w:val="24"/>
        </w:rPr>
      </w:pPr>
      <w:r w:rsidRPr="00DD0543">
        <w:rPr>
          <w:rFonts w:asciiTheme="minorHAnsi" w:hAnsiTheme="minorHAnsi" w:cs="Tahoma"/>
          <w:b/>
          <w:sz w:val="24"/>
          <w:szCs w:val="24"/>
        </w:rPr>
        <w:t>ENG8308: Thesis Proposal (3 credit units)</w:t>
      </w:r>
    </w:p>
    <w:p w14:paraId="3A90419A" w14:textId="77777777" w:rsidR="00094020" w:rsidRPr="00DD0543" w:rsidRDefault="00094020" w:rsidP="00094020">
      <w:pPr>
        <w:pStyle w:val="ListParagraph"/>
        <w:ind w:left="0"/>
        <w:jc w:val="both"/>
        <w:rPr>
          <w:rFonts w:asciiTheme="minorHAnsi" w:hAnsiTheme="minorHAnsi"/>
          <w:sz w:val="24"/>
          <w:szCs w:val="24"/>
          <w:lang w:val="en-GB"/>
        </w:rPr>
      </w:pPr>
      <w:r w:rsidRPr="00DD0543">
        <w:rPr>
          <w:rFonts w:asciiTheme="minorHAnsi" w:hAnsiTheme="minorHAnsi"/>
          <w:sz w:val="24"/>
          <w:szCs w:val="24"/>
          <w:lang w:val="en-GB"/>
        </w:rPr>
        <w:t xml:space="preserve">This course will review and support student learning in the research process and enable them to combine what they learned from previous courses and to produce a feasible research proposal that is ready to be implemented. Consisting of lectures, individual presentations, personalized readings and academic writing, this course focuses on </w:t>
      </w:r>
      <w:r w:rsidRPr="00DD0543">
        <w:rPr>
          <w:rFonts w:asciiTheme="minorHAnsi" w:hAnsiTheme="minorHAnsi"/>
          <w:sz w:val="24"/>
          <w:szCs w:val="24"/>
          <w:lang w:val="en-GB"/>
        </w:rPr>
        <w:lastRenderedPageBreak/>
        <w:t xml:space="preserve">specific aspects of conducting research including: </w:t>
      </w:r>
      <w:r w:rsidRPr="00DD0543">
        <w:rPr>
          <w:rFonts w:asciiTheme="minorHAnsi" w:hAnsiTheme="minorHAnsi"/>
          <w:i/>
          <w:iCs/>
          <w:sz w:val="24"/>
          <w:szCs w:val="24"/>
          <w:lang w:val="en-GB"/>
        </w:rPr>
        <w:t>scientific</w:t>
      </w:r>
      <w:r w:rsidRPr="00DD0543">
        <w:rPr>
          <w:rFonts w:asciiTheme="minorHAnsi" w:hAnsiTheme="minorHAnsi"/>
          <w:sz w:val="24"/>
          <w:szCs w:val="24"/>
          <w:lang w:val="en-GB"/>
        </w:rPr>
        <w:t xml:space="preserve"> </w:t>
      </w:r>
      <w:r w:rsidRPr="00DD0543">
        <w:rPr>
          <w:rFonts w:asciiTheme="minorHAnsi" w:hAnsiTheme="minorHAnsi"/>
          <w:i/>
          <w:iCs/>
          <w:sz w:val="24"/>
          <w:szCs w:val="24"/>
          <w:lang w:val="en-GB"/>
        </w:rPr>
        <w:t>argument building, literature search and critical assessment to identify problems; reference management application; formulate research questions and determine suitable research approaches/designs; and ethical issues</w:t>
      </w:r>
      <w:r w:rsidRPr="00DD0543">
        <w:rPr>
          <w:rFonts w:asciiTheme="minorHAnsi" w:hAnsiTheme="minorHAnsi"/>
          <w:sz w:val="24"/>
          <w:szCs w:val="24"/>
          <w:lang w:val="en-GB"/>
        </w:rPr>
        <w:t>. Students will also develop competence in assessing the depth and breadth of published literature and theories, determining gaps in it and developing appropriate research designs that are in accordance with the principles underlying responsible research practices. They were also asked to begin consulting with supervisors to finalize the plan his research. They will have opportunities to present their proposals in a class seminar. At the end of the lecture they are expected to be able to compile a proposal comprehensive and visible and to be carried out research.</w:t>
      </w:r>
    </w:p>
    <w:p w14:paraId="4B31902E" w14:textId="77777777" w:rsidR="00094020" w:rsidRPr="00F60090" w:rsidRDefault="00094020" w:rsidP="00094020">
      <w:pPr>
        <w:pStyle w:val="ListParagraph"/>
        <w:ind w:left="0"/>
        <w:jc w:val="both"/>
        <w:rPr>
          <w:rFonts w:asciiTheme="minorHAnsi" w:hAnsiTheme="minorHAnsi"/>
          <w:b/>
          <w:sz w:val="24"/>
          <w:szCs w:val="24"/>
          <w:lang w:val="en-GB"/>
        </w:rPr>
      </w:pPr>
    </w:p>
    <w:p w14:paraId="47750961" w14:textId="77777777" w:rsidR="00094020" w:rsidRPr="00BB7F7A" w:rsidRDefault="00094020" w:rsidP="00FD0C5D">
      <w:pPr>
        <w:pStyle w:val="ListParagraph"/>
        <w:numPr>
          <w:ilvl w:val="3"/>
          <w:numId w:val="11"/>
        </w:numPr>
        <w:ind w:left="426" w:hanging="426"/>
        <w:jc w:val="both"/>
        <w:rPr>
          <w:rFonts w:asciiTheme="minorHAnsi" w:hAnsiTheme="minorHAnsi" w:cstheme="minorHAnsi"/>
          <w:b/>
          <w:sz w:val="24"/>
          <w:szCs w:val="24"/>
        </w:rPr>
      </w:pPr>
      <w:r w:rsidRPr="00F60090">
        <w:rPr>
          <w:rFonts w:asciiTheme="minorHAnsi" w:hAnsiTheme="minorHAnsi" w:cs="Tahoma"/>
          <w:b/>
          <w:sz w:val="24"/>
          <w:szCs w:val="24"/>
        </w:rPr>
        <w:t xml:space="preserve">ENG8309: Scientific Writing </w:t>
      </w:r>
      <w:r>
        <w:rPr>
          <w:rFonts w:asciiTheme="minorHAnsi" w:hAnsiTheme="minorHAnsi" w:cs="Tahoma"/>
          <w:b/>
          <w:sz w:val="24"/>
          <w:szCs w:val="24"/>
        </w:rPr>
        <w:t>(3 credit units)</w:t>
      </w:r>
    </w:p>
    <w:p w14:paraId="6FF5B1D1" w14:textId="77777777" w:rsidR="00094020" w:rsidRPr="00BB7F7A" w:rsidRDefault="00094020" w:rsidP="00094020">
      <w:pPr>
        <w:widowControl w:val="0"/>
        <w:autoSpaceDE w:val="0"/>
        <w:autoSpaceDN w:val="0"/>
        <w:adjustRightInd w:val="0"/>
        <w:jc w:val="both"/>
        <w:rPr>
          <w:rFonts w:asciiTheme="minorHAnsi" w:hAnsiTheme="minorHAnsi"/>
          <w:color w:val="262626"/>
          <w:sz w:val="24"/>
          <w:szCs w:val="24"/>
          <w:lang w:val="en-US"/>
        </w:rPr>
      </w:pPr>
      <w:r w:rsidRPr="00BB7F7A">
        <w:rPr>
          <w:rFonts w:asciiTheme="minorHAnsi" w:hAnsiTheme="minorHAnsi"/>
          <w:color w:val="262626"/>
          <w:sz w:val="24"/>
          <w:szCs w:val="24"/>
          <w:lang w:val="en-US"/>
        </w:rPr>
        <w:t>This course aims at reinforcing scientific writing skills and introducing students to the practice of writing for scientific or academic purposes. It prepares students for working in high level English courses in which scientific writing is a requirement. The course equips students with four major skills, which constitute: 1) macro-level composition skills such as: essay structure, paragraph structure, coherence, unity; 2) basic research writing skills including: finding suitable sources, reading critically, writing critically and combining sources, note taking, paraphrasing, summarizing, referencing management (</w:t>
      </w:r>
      <w:ins w:id="1317" w:author="TOSHIBA NHD" w:date="2019-12-06T05:10:00Z">
        <w:r w:rsidR="00BC0ABA">
          <w:rPr>
            <w:rFonts w:asciiTheme="minorHAnsi" w:hAnsiTheme="minorHAnsi"/>
            <w:color w:val="262626"/>
            <w:sz w:val="24"/>
            <w:szCs w:val="24"/>
          </w:rPr>
          <w:t xml:space="preserve">e.g., </w:t>
        </w:r>
      </w:ins>
      <w:r w:rsidRPr="00BB7F7A">
        <w:rPr>
          <w:rFonts w:asciiTheme="minorHAnsi" w:hAnsiTheme="minorHAnsi"/>
          <w:color w:val="262626"/>
          <w:sz w:val="24"/>
          <w:szCs w:val="24"/>
          <w:lang w:val="en-US"/>
        </w:rPr>
        <w:t>Mendeley), positioning; 3) scientific writing skills, comprising the elements of scientific writing: title, abstract, introduction, literature review, methods, findings, discussion, and conclusion; and 4) micro-level skills such as: sentence structure, grammar, vocabulary, spelling and mechanics. Prior to those skills and elements, this course provides the students with the publication overview, the ability to target relevant journals, and authorship ethics to enrich their knowledge and ethical awareness in publication. Each student is expected to complete a full paper ready to be submitted to the targeted journal by considering its author’s guideline.</w:t>
      </w:r>
    </w:p>
    <w:p w14:paraId="3FB38820" w14:textId="77777777" w:rsidR="00094020" w:rsidRPr="00DD0543" w:rsidRDefault="00094020" w:rsidP="00094020">
      <w:pPr>
        <w:pStyle w:val="ListParagraph"/>
        <w:ind w:left="426"/>
        <w:jc w:val="both"/>
        <w:rPr>
          <w:rFonts w:asciiTheme="minorHAnsi" w:hAnsiTheme="minorHAnsi" w:cstheme="minorHAnsi"/>
          <w:b/>
          <w:color w:val="000000" w:themeColor="text1"/>
          <w:sz w:val="24"/>
          <w:szCs w:val="24"/>
        </w:rPr>
      </w:pPr>
    </w:p>
    <w:p w14:paraId="657A0E5C" w14:textId="77777777" w:rsidR="00094020" w:rsidRPr="00DD0543" w:rsidRDefault="00094020" w:rsidP="00FD0C5D">
      <w:pPr>
        <w:pStyle w:val="ListParagraph"/>
        <w:numPr>
          <w:ilvl w:val="3"/>
          <w:numId w:val="11"/>
        </w:numPr>
        <w:ind w:left="426" w:hanging="426"/>
        <w:jc w:val="both"/>
        <w:rPr>
          <w:rFonts w:asciiTheme="minorHAnsi" w:hAnsiTheme="minorHAnsi" w:cstheme="minorHAnsi"/>
          <w:b/>
          <w:color w:val="000000" w:themeColor="text1"/>
          <w:sz w:val="24"/>
          <w:szCs w:val="24"/>
        </w:rPr>
      </w:pPr>
      <w:r>
        <w:rPr>
          <w:rFonts w:asciiTheme="minorHAnsi" w:hAnsiTheme="minorHAnsi" w:cs="Tahoma"/>
          <w:b/>
          <w:color w:val="000000" w:themeColor="text1"/>
          <w:sz w:val="24"/>
          <w:szCs w:val="24"/>
        </w:rPr>
        <w:t>ENG8614</w:t>
      </w:r>
      <w:r w:rsidRPr="00DD0543">
        <w:rPr>
          <w:rFonts w:asciiTheme="minorHAnsi" w:hAnsiTheme="minorHAnsi" w:cs="Tahoma"/>
          <w:b/>
          <w:color w:val="000000" w:themeColor="text1"/>
          <w:sz w:val="24"/>
          <w:szCs w:val="24"/>
        </w:rPr>
        <w:t xml:space="preserve">: Thesis (6 </w:t>
      </w:r>
      <w:r>
        <w:rPr>
          <w:rFonts w:asciiTheme="minorHAnsi" w:hAnsiTheme="minorHAnsi" w:cs="Tahoma"/>
          <w:b/>
          <w:color w:val="000000" w:themeColor="text1"/>
          <w:sz w:val="24"/>
          <w:szCs w:val="24"/>
        </w:rPr>
        <w:t>c</w:t>
      </w:r>
      <w:r w:rsidRPr="00DD0543">
        <w:rPr>
          <w:rFonts w:asciiTheme="minorHAnsi" w:hAnsiTheme="minorHAnsi" w:cs="Tahoma"/>
          <w:b/>
          <w:color w:val="000000" w:themeColor="text1"/>
          <w:sz w:val="24"/>
          <w:szCs w:val="24"/>
        </w:rPr>
        <w:t>redit units)</w:t>
      </w:r>
    </w:p>
    <w:p w14:paraId="1685DE5A" w14:textId="77777777" w:rsidR="00094020" w:rsidRPr="00DD0543" w:rsidRDefault="00094020" w:rsidP="00094020">
      <w:pPr>
        <w:jc w:val="both"/>
        <w:rPr>
          <w:rFonts w:asciiTheme="minorHAnsi" w:hAnsiTheme="minorHAnsi" w:cs="Times New Roman"/>
          <w:sz w:val="24"/>
          <w:szCs w:val="24"/>
        </w:rPr>
      </w:pPr>
      <w:r w:rsidRPr="00DD0543">
        <w:rPr>
          <w:rFonts w:asciiTheme="minorHAnsi" w:hAnsiTheme="minorHAnsi" w:cs="Times New Roman"/>
          <w:sz w:val="24"/>
          <w:szCs w:val="24"/>
        </w:rPr>
        <w:t>As the final assignment, a thesis is aimed at developing the students’ competencies to solve either theoretical or practical problems of English language teaching and learning through a scientific approach. To reach this aim, the students are required to conduct a study on the latest issue of English language teaching and learning, of which the results are scientifically accountable, valid, reliable, credible, trustworthy, and supported by the most recently published literature. For each student, a supervisor with  the same field of study as the student’s is assigned to supervise their thesis writing. The thesis assessment is carried out in a defence exam.</w:t>
      </w:r>
    </w:p>
    <w:p w14:paraId="28AFF0FF" w14:textId="77777777" w:rsidR="00094020" w:rsidRPr="00DD0543" w:rsidRDefault="00094020" w:rsidP="00094020">
      <w:pPr>
        <w:jc w:val="both"/>
        <w:rPr>
          <w:rFonts w:asciiTheme="minorHAnsi" w:hAnsiTheme="minorHAnsi" w:cstheme="minorHAnsi"/>
          <w:color w:val="C00000"/>
          <w:sz w:val="24"/>
          <w:szCs w:val="24"/>
        </w:rPr>
      </w:pPr>
    </w:p>
    <w:p w14:paraId="00BD395D" w14:textId="77777777" w:rsidR="00094020" w:rsidRPr="00DD0543" w:rsidRDefault="00094020" w:rsidP="00FD0C5D">
      <w:pPr>
        <w:pStyle w:val="ListParagraph"/>
        <w:numPr>
          <w:ilvl w:val="3"/>
          <w:numId w:val="11"/>
        </w:numPr>
        <w:tabs>
          <w:tab w:val="clear" w:pos="2880"/>
        </w:tabs>
        <w:ind w:left="426" w:hanging="426"/>
        <w:jc w:val="both"/>
        <w:rPr>
          <w:rFonts w:asciiTheme="minorHAnsi" w:hAnsiTheme="minorHAnsi" w:cstheme="minorHAnsi"/>
          <w:b/>
          <w:color w:val="000000" w:themeColor="text1"/>
          <w:sz w:val="24"/>
          <w:szCs w:val="24"/>
        </w:rPr>
      </w:pPr>
      <w:r>
        <w:rPr>
          <w:rFonts w:asciiTheme="minorHAnsi" w:hAnsiTheme="minorHAnsi" w:cs="Tahoma"/>
          <w:b/>
          <w:color w:val="000000" w:themeColor="text1"/>
          <w:sz w:val="24"/>
          <w:szCs w:val="24"/>
        </w:rPr>
        <w:t>ENG8210</w:t>
      </w:r>
      <w:r w:rsidRPr="00DD0543">
        <w:rPr>
          <w:rFonts w:asciiTheme="minorHAnsi" w:hAnsiTheme="minorHAnsi" w:cs="Tahoma"/>
          <w:b/>
          <w:color w:val="000000" w:themeColor="text1"/>
          <w:sz w:val="24"/>
          <w:szCs w:val="24"/>
        </w:rPr>
        <w:t>: Second Language Acquisition (2 credit units)</w:t>
      </w:r>
    </w:p>
    <w:p w14:paraId="764E4646" w14:textId="77777777" w:rsidR="00094020" w:rsidRPr="00DD0543" w:rsidRDefault="00094020" w:rsidP="00094020">
      <w:pPr>
        <w:jc w:val="both"/>
        <w:rPr>
          <w:rFonts w:asciiTheme="minorHAnsi" w:hAnsiTheme="minorHAnsi" w:cs="Times New Roman"/>
          <w:sz w:val="24"/>
          <w:szCs w:val="24"/>
        </w:rPr>
      </w:pPr>
      <w:r w:rsidRPr="00DD0543">
        <w:rPr>
          <w:rFonts w:asciiTheme="minorHAnsi" w:hAnsiTheme="minorHAnsi" w:cs="Times New Roman"/>
          <w:sz w:val="24"/>
          <w:szCs w:val="24"/>
        </w:rPr>
        <w:t xml:space="preserve">This course is concerned with the relationship between second language acquisition and language learning. Critical  discussions of some aspects in the process of first language acquisition and learning and second language acquisition (SLA) and learning  are aimed at developing thinking framework of answering basic questions in SLA research studies and interpretations of their findings, especially those related to the relationship between SLA research and teaching methods and materials. The topics to be covered include: definitions of SLA, aims and methods of SLA research, the relationship between SLA theories and language and language learning theories, main interdisciplinary views in SLA and subsequent applications of research findings in selecting materials and methods of second language teaching and lerning. The students’ learning achievement is assessed </w:t>
      </w:r>
      <w:r w:rsidRPr="00DD0543">
        <w:rPr>
          <w:rFonts w:asciiTheme="minorHAnsi" w:hAnsiTheme="minorHAnsi" w:cs="Times New Roman"/>
          <w:sz w:val="24"/>
          <w:szCs w:val="24"/>
        </w:rPr>
        <w:lastRenderedPageBreak/>
        <w:t>based on the students’ presentations of  topics in terms of depth and breadth of discussion, the quality of their participation and contribution in the discussion and completion of major assignment, which all reflect their ability in solving the existing problems related to SLA.</w:t>
      </w:r>
    </w:p>
    <w:p w14:paraId="33EAF30D" w14:textId="77777777" w:rsidR="00094020" w:rsidRPr="00FB1F1D" w:rsidRDefault="00094020" w:rsidP="00094020">
      <w:pPr>
        <w:pStyle w:val="NormalWeb"/>
        <w:shd w:val="clear" w:color="auto" w:fill="FFFFFF"/>
        <w:spacing w:before="0" w:beforeAutospacing="0" w:after="0" w:afterAutospacing="0"/>
        <w:jc w:val="both"/>
        <w:textAlignment w:val="baseline"/>
        <w:outlineLvl w:val="0"/>
        <w:rPr>
          <w:rStyle w:val="Strong"/>
          <w:rFonts w:asciiTheme="minorHAnsi" w:hAnsiTheme="minorHAnsi" w:cs="Arial"/>
          <w:b w:val="0"/>
          <w:bCs w:val="0"/>
          <w:color w:val="000000" w:themeColor="text1"/>
        </w:rPr>
      </w:pPr>
    </w:p>
    <w:p w14:paraId="577B1642" w14:textId="77777777" w:rsidR="00094020" w:rsidRPr="00AE0089" w:rsidRDefault="00094020" w:rsidP="00FD0C5D">
      <w:pPr>
        <w:pStyle w:val="NormalWeb"/>
        <w:numPr>
          <w:ilvl w:val="3"/>
          <w:numId w:val="11"/>
        </w:numPr>
        <w:shd w:val="clear" w:color="auto" w:fill="FFFFFF"/>
        <w:tabs>
          <w:tab w:val="clear" w:pos="2880"/>
        </w:tabs>
        <w:spacing w:before="0" w:beforeAutospacing="0" w:after="0" w:afterAutospacing="0"/>
        <w:ind w:left="426" w:hanging="426"/>
        <w:jc w:val="both"/>
        <w:textAlignment w:val="baseline"/>
        <w:outlineLvl w:val="0"/>
        <w:rPr>
          <w:rFonts w:asciiTheme="minorHAnsi" w:hAnsiTheme="minorHAnsi" w:cs="Arial"/>
          <w:color w:val="000000" w:themeColor="text1"/>
        </w:rPr>
      </w:pPr>
      <w:r w:rsidRPr="00AE0089">
        <w:rPr>
          <w:rStyle w:val="Strong"/>
          <w:rFonts w:asciiTheme="minorHAnsi" w:hAnsiTheme="minorHAnsi" w:cs="Arial"/>
          <w:color w:val="000000" w:themeColor="text1"/>
          <w:bdr w:val="none" w:sz="0" w:space="0" w:color="auto" w:frame="1"/>
        </w:rPr>
        <w:t>ENG8211: Critical Literacy (2 credit units)</w:t>
      </w:r>
    </w:p>
    <w:p w14:paraId="2811C855" w14:textId="77777777" w:rsidR="00094020" w:rsidRPr="00AE0089" w:rsidRDefault="00094020" w:rsidP="00094020">
      <w:pPr>
        <w:pStyle w:val="NormalWeb"/>
        <w:shd w:val="clear" w:color="auto" w:fill="FFFFFF"/>
        <w:spacing w:before="0" w:beforeAutospacing="0" w:after="225" w:afterAutospacing="0"/>
        <w:jc w:val="both"/>
        <w:textAlignment w:val="baseline"/>
        <w:rPr>
          <w:rFonts w:asciiTheme="minorHAnsi" w:hAnsiTheme="minorHAnsi" w:cs="Arial"/>
          <w:color w:val="000000" w:themeColor="text1"/>
        </w:rPr>
      </w:pPr>
      <w:r w:rsidRPr="00AE0089">
        <w:rPr>
          <w:rFonts w:asciiTheme="minorHAnsi" w:hAnsiTheme="minorHAnsi" w:cs="Arial"/>
          <w:color w:val="000000" w:themeColor="text1"/>
        </w:rPr>
        <w:t>Critical Literacy as a course is aimed at developing the following students’ (1) understanding of the importance of literacy and critical literacy in language learning/ in their position as scientists and educators, 2) knowledge of the implicit ideology in texts published in English mass media, (3) ability to express the implicit intention of the English texts, and (4) ability to analyze critically justice/injustice embodied by both pedagogical and general texts. Through adequate practice of discussing and analyzing English texts, students are required to critically answer the unrest of questioning the status quo by considering the political versus personal tensions, the global versus local tensions, the public and private tensions, the economical and pedagogical tensions, in the advocacy for equality and justice. The course covers the following topics: the potential of texts in reconstructing thoughts, text strategy in reconstructing ideology, explicit and implicit ideology. Class activities include lectures, critical reading, and analysis of various problematic texts. Learning achievement is assessed through written tasks, oral presentations, and semester exam.</w:t>
      </w:r>
    </w:p>
    <w:p w14:paraId="4D3F1D00" w14:textId="77777777" w:rsidR="00094020" w:rsidRPr="00AE0089" w:rsidRDefault="00094020" w:rsidP="00FD0C5D">
      <w:pPr>
        <w:pStyle w:val="ListParagraph"/>
        <w:numPr>
          <w:ilvl w:val="3"/>
          <w:numId w:val="11"/>
        </w:numPr>
        <w:tabs>
          <w:tab w:val="clear" w:pos="2880"/>
        </w:tabs>
        <w:ind w:left="426" w:hanging="426"/>
        <w:jc w:val="both"/>
        <w:rPr>
          <w:rFonts w:asciiTheme="minorHAnsi" w:hAnsiTheme="minorHAnsi" w:cstheme="minorHAnsi"/>
          <w:b/>
          <w:sz w:val="24"/>
          <w:szCs w:val="24"/>
        </w:rPr>
      </w:pPr>
      <w:r w:rsidRPr="00AE0089">
        <w:rPr>
          <w:rFonts w:asciiTheme="minorHAnsi" w:hAnsiTheme="minorHAnsi" w:cs="Tahoma"/>
          <w:b/>
          <w:sz w:val="24"/>
          <w:szCs w:val="24"/>
        </w:rPr>
        <w:t>ENG8212: English for Young Learners (2 credit units)</w:t>
      </w:r>
    </w:p>
    <w:p w14:paraId="094864B7" w14:textId="77777777" w:rsidR="00094020" w:rsidRPr="00AE0089" w:rsidRDefault="00094020" w:rsidP="00094020">
      <w:pPr>
        <w:jc w:val="both"/>
        <w:rPr>
          <w:rFonts w:asciiTheme="minorHAnsi" w:hAnsiTheme="minorHAnsi"/>
          <w:sz w:val="24"/>
          <w:szCs w:val="24"/>
        </w:rPr>
      </w:pPr>
      <w:r w:rsidRPr="00AE0089">
        <w:rPr>
          <w:rFonts w:asciiTheme="minorHAnsi" w:hAnsiTheme="minorHAnsi"/>
          <w:sz w:val="24"/>
          <w:szCs w:val="24"/>
        </w:rPr>
        <w:t>This course is designed in such a way that upon completing this course, students: (a) possess a good knowledge of teaching English to young learners (TEYL) in the existing context, (b) demonstrate positive attitudes to young learners and TEYL,  and  (c) general and specific skills of TEYL. To reach this aim, the course covers the following topics: characteristics of children as young learners, second language learning for children, approaches to TEYL, challenges of TEYL in the existing language policy, policies on teaching English in primary schools, TEYL resource-based materials development, TEYL media, and EYL learning assessment. Students taking this course will be involved in the following activities: lectures, discussions, presentations, observation of TEYL practices, and a small group project. The assessment of the students’ learning is based on class participation, the completion of individual assignments and group projects, and semester exams.</w:t>
      </w:r>
    </w:p>
    <w:p w14:paraId="394C808B" w14:textId="77777777" w:rsidR="00094020" w:rsidRPr="00AE0089" w:rsidRDefault="00094020" w:rsidP="00094020">
      <w:pPr>
        <w:jc w:val="both"/>
        <w:rPr>
          <w:rFonts w:asciiTheme="minorHAnsi" w:hAnsiTheme="minorHAnsi" w:cstheme="minorHAnsi"/>
          <w:b/>
          <w:sz w:val="24"/>
          <w:szCs w:val="24"/>
        </w:rPr>
      </w:pPr>
    </w:p>
    <w:p w14:paraId="46EC39F3" w14:textId="77777777" w:rsidR="00094020" w:rsidRPr="00AE0089" w:rsidRDefault="00094020" w:rsidP="00FD0C5D">
      <w:pPr>
        <w:pStyle w:val="ListParagraph"/>
        <w:numPr>
          <w:ilvl w:val="3"/>
          <w:numId w:val="11"/>
        </w:numPr>
        <w:ind w:left="426" w:hanging="426"/>
        <w:jc w:val="both"/>
        <w:rPr>
          <w:rFonts w:asciiTheme="minorHAnsi" w:hAnsiTheme="minorHAnsi" w:cstheme="minorHAnsi"/>
          <w:b/>
          <w:sz w:val="24"/>
          <w:szCs w:val="24"/>
        </w:rPr>
      </w:pPr>
      <w:r w:rsidRPr="00AE0089">
        <w:rPr>
          <w:rFonts w:asciiTheme="minorHAnsi" w:hAnsiTheme="minorHAnsi" w:cs="Tahoma"/>
          <w:b/>
          <w:sz w:val="24"/>
          <w:szCs w:val="24"/>
        </w:rPr>
        <w:t>ENG8213: Higher Education Study Skills (2 credit units)</w:t>
      </w:r>
    </w:p>
    <w:p w14:paraId="6F77F6DE" w14:textId="77777777" w:rsidR="00094020" w:rsidRDefault="00094020" w:rsidP="00094020">
      <w:pPr>
        <w:jc w:val="both"/>
        <w:rPr>
          <w:rFonts w:asciiTheme="minorHAnsi" w:hAnsiTheme="minorHAnsi"/>
          <w:sz w:val="24"/>
          <w:szCs w:val="24"/>
        </w:rPr>
      </w:pPr>
      <w:r w:rsidRPr="00AE0089">
        <w:rPr>
          <w:rFonts w:asciiTheme="minorHAnsi" w:hAnsiTheme="minorHAnsi"/>
          <w:sz w:val="24"/>
          <w:szCs w:val="24"/>
          <w:lang w:val="en-US"/>
        </w:rPr>
        <w:t>Higher education study skills as a course is aimed at developing students’: 1) understanding of the importance of study skills needed to get success in studying at higher education, 2) knowledge of study skills at higher education, 3) skills needed to study at higher education, and 4) positive attitudes containing important values, especially  independence/autonomy, critical thinking, persistence, honesty, and responsibility. Through critical reading, discussion, independent learning assignments, and class presentations, t</w:t>
      </w:r>
      <w:r w:rsidRPr="00AE0089">
        <w:rPr>
          <w:rFonts w:asciiTheme="minorHAnsi" w:hAnsiTheme="minorHAnsi"/>
          <w:sz w:val="24"/>
          <w:szCs w:val="24"/>
        </w:rPr>
        <w:t xml:space="preserve">his course is designed to equip students with competencies to </w:t>
      </w:r>
      <w:r w:rsidRPr="00AE0089">
        <w:rPr>
          <w:rFonts w:asciiTheme="minorHAnsi" w:hAnsiTheme="minorHAnsi"/>
          <w:sz w:val="24"/>
          <w:szCs w:val="24"/>
          <w:lang w:val="en-US"/>
        </w:rPr>
        <w:t>study successfully at higher education context. The topics cover approaches of learning at higher education, independent learning, English learning strategies, academic reading skills, note taking, information skills, writing skills, ethics in education including avoiding plagiarism, and presentation skills.</w:t>
      </w:r>
      <w:r w:rsidRPr="00AE0089">
        <w:rPr>
          <w:rFonts w:asciiTheme="minorHAnsi" w:hAnsiTheme="minorHAnsi"/>
          <w:sz w:val="24"/>
          <w:szCs w:val="24"/>
        </w:rPr>
        <w:t xml:space="preserve"> The classroom activities are mostly  students’ paper presentations and discussion, and activities outside the calssroom are in the form of </w:t>
      </w:r>
      <w:r w:rsidRPr="00AE0089">
        <w:rPr>
          <w:rFonts w:asciiTheme="minorHAnsi" w:hAnsiTheme="minorHAnsi"/>
          <w:sz w:val="24"/>
          <w:szCs w:val="24"/>
        </w:rPr>
        <w:lastRenderedPageBreak/>
        <w:t xml:space="preserve">individual assignments and a </w:t>
      </w:r>
      <w:r w:rsidRPr="00AE0089">
        <w:rPr>
          <w:rFonts w:asciiTheme="minorHAnsi" w:hAnsiTheme="minorHAnsi"/>
          <w:sz w:val="24"/>
          <w:szCs w:val="24"/>
          <w:lang w:val="en-US"/>
        </w:rPr>
        <w:t>group project</w:t>
      </w:r>
      <w:r w:rsidRPr="00AE0089">
        <w:rPr>
          <w:rFonts w:asciiTheme="minorHAnsi" w:hAnsiTheme="minorHAnsi"/>
          <w:sz w:val="24"/>
          <w:szCs w:val="24"/>
        </w:rPr>
        <w:t xml:space="preserve">. The assessment of students’ learning is carried out   based on students’ class participation, individual tasks, and a group project. </w:t>
      </w:r>
    </w:p>
    <w:p w14:paraId="68468973" w14:textId="77777777" w:rsidR="00A144A9" w:rsidRDefault="00A144A9" w:rsidP="00094020">
      <w:pPr>
        <w:jc w:val="both"/>
        <w:rPr>
          <w:rFonts w:asciiTheme="minorHAnsi" w:hAnsiTheme="minorHAnsi"/>
          <w:sz w:val="24"/>
          <w:szCs w:val="24"/>
        </w:rPr>
      </w:pPr>
    </w:p>
    <w:p w14:paraId="7513E2B5" w14:textId="77777777" w:rsidR="00A144A9" w:rsidDel="00A57EFC" w:rsidRDefault="00A144A9" w:rsidP="00094020">
      <w:pPr>
        <w:jc w:val="both"/>
        <w:rPr>
          <w:del w:id="1318" w:author="TOSHIBA NHD" w:date="2019-12-04T06:08:00Z"/>
          <w:rFonts w:asciiTheme="minorHAnsi" w:hAnsiTheme="minorHAnsi"/>
          <w:sz w:val="24"/>
          <w:szCs w:val="24"/>
        </w:rPr>
      </w:pPr>
    </w:p>
    <w:p w14:paraId="16ED231B" w14:textId="77777777" w:rsidR="00A144A9" w:rsidDel="00A57EFC" w:rsidRDefault="00A144A9" w:rsidP="00094020">
      <w:pPr>
        <w:jc w:val="both"/>
        <w:rPr>
          <w:del w:id="1319" w:author="TOSHIBA NHD" w:date="2019-12-04T06:08:00Z"/>
          <w:rFonts w:asciiTheme="minorHAnsi" w:hAnsiTheme="minorHAnsi"/>
          <w:sz w:val="24"/>
          <w:szCs w:val="24"/>
        </w:rPr>
      </w:pPr>
    </w:p>
    <w:p w14:paraId="22688546" w14:textId="77777777" w:rsidR="00A144A9" w:rsidDel="00A57EFC" w:rsidRDefault="00A144A9" w:rsidP="00094020">
      <w:pPr>
        <w:jc w:val="both"/>
        <w:rPr>
          <w:del w:id="1320" w:author="TOSHIBA NHD" w:date="2019-12-04T06:08:00Z"/>
          <w:rFonts w:asciiTheme="minorHAnsi" w:hAnsiTheme="minorHAnsi"/>
          <w:sz w:val="24"/>
          <w:szCs w:val="24"/>
        </w:rPr>
      </w:pPr>
    </w:p>
    <w:p w14:paraId="1ECD8654" w14:textId="77777777" w:rsidR="00A144A9" w:rsidDel="00A57EFC" w:rsidRDefault="00A144A9" w:rsidP="00094020">
      <w:pPr>
        <w:jc w:val="both"/>
        <w:rPr>
          <w:del w:id="1321" w:author="TOSHIBA NHD" w:date="2019-12-04T06:08:00Z"/>
          <w:rFonts w:asciiTheme="minorHAnsi" w:hAnsiTheme="minorHAnsi"/>
          <w:sz w:val="24"/>
          <w:szCs w:val="24"/>
        </w:rPr>
      </w:pPr>
    </w:p>
    <w:p w14:paraId="4DA70B53" w14:textId="77777777" w:rsidR="00A144A9" w:rsidDel="00A57EFC" w:rsidRDefault="00A144A9" w:rsidP="00094020">
      <w:pPr>
        <w:jc w:val="both"/>
        <w:rPr>
          <w:del w:id="1322" w:author="TOSHIBA NHD" w:date="2019-12-04T06:08:00Z"/>
          <w:rFonts w:asciiTheme="minorHAnsi" w:hAnsiTheme="minorHAnsi"/>
          <w:sz w:val="24"/>
          <w:szCs w:val="24"/>
        </w:rPr>
      </w:pPr>
    </w:p>
    <w:p w14:paraId="1C6A3B95" w14:textId="77777777" w:rsidR="00A144A9" w:rsidDel="00A57EFC" w:rsidRDefault="00A144A9" w:rsidP="00094020">
      <w:pPr>
        <w:jc w:val="both"/>
        <w:rPr>
          <w:del w:id="1323" w:author="TOSHIBA NHD" w:date="2019-12-04T06:08:00Z"/>
          <w:rFonts w:asciiTheme="minorHAnsi" w:hAnsiTheme="minorHAnsi"/>
          <w:sz w:val="24"/>
          <w:szCs w:val="24"/>
        </w:rPr>
      </w:pPr>
    </w:p>
    <w:p w14:paraId="327C8119" w14:textId="77777777" w:rsidR="00A57EFC" w:rsidRDefault="00A57EFC" w:rsidP="00A144A9">
      <w:pPr>
        <w:pStyle w:val="Title"/>
        <w:rPr>
          <w:ins w:id="1324" w:author="TOSHIBA NHD" w:date="2019-12-04T06:08:00Z"/>
          <w:sz w:val="24"/>
          <w:szCs w:val="24"/>
          <w:lang w:val="en-GB"/>
        </w:rPr>
      </w:pPr>
    </w:p>
    <w:p w14:paraId="6D7157DF" w14:textId="77777777" w:rsidR="00A144A9" w:rsidRPr="006E1B3C" w:rsidRDefault="00A144A9" w:rsidP="00A144A9">
      <w:pPr>
        <w:pStyle w:val="Title"/>
        <w:rPr>
          <w:sz w:val="24"/>
          <w:szCs w:val="24"/>
          <w:lang w:val="en-GB"/>
        </w:rPr>
      </w:pPr>
      <w:r w:rsidRPr="006E1B3C">
        <w:rPr>
          <w:sz w:val="24"/>
          <w:szCs w:val="24"/>
          <w:lang w:val="en-GB"/>
        </w:rPr>
        <w:t xml:space="preserve">Syllabus </w:t>
      </w:r>
    </w:p>
    <w:p w14:paraId="30450444" w14:textId="77777777" w:rsidR="00A144A9" w:rsidRDefault="00A144A9" w:rsidP="00A144A9">
      <w:pPr>
        <w:pStyle w:val="Title"/>
        <w:rPr>
          <w:sz w:val="24"/>
          <w:szCs w:val="24"/>
          <w:lang w:val="en-GB"/>
        </w:rPr>
      </w:pPr>
      <w:r w:rsidRPr="006E1B3C">
        <w:rPr>
          <w:sz w:val="24"/>
          <w:szCs w:val="24"/>
          <w:lang w:val="en-GB"/>
        </w:rPr>
        <w:t>(Basic Course Outline)</w:t>
      </w:r>
    </w:p>
    <w:p w14:paraId="62C18117" w14:textId="77777777" w:rsidR="00A144A9" w:rsidRPr="006E1B3C" w:rsidRDefault="00A144A9" w:rsidP="00A144A9">
      <w:pPr>
        <w:pStyle w:val="Title"/>
        <w:rPr>
          <w:sz w:val="24"/>
          <w:szCs w:val="24"/>
          <w:lang w:val="en-GB"/>
        </w:rPr>
      </w:pPr>
    </w:p>
    <w:p w14:paraId="348227C6" w14:textId="77777777" w:rsidR="00A144A9" w:rsidRPr="006E1B3C" w:rsidRDefault="00A144A9" w:rsidP="00A144A9">
      <w:pPr>
        <w:pStyle w:val="Subtitle"/>
        <w:rPr>
          <w:szCs w:val="24"/>
          <w:lang w:val="en-GB"/>
        </w:rPr>
      </w:pPr>
      <w:r w:rsidRPr="006E1B3C">
        <w:rPr>
          <w:szCs w:val="24"/>
          <w:lang w:val="en-GB"/>
        </w:rPr>
        <w:t>Subject</w:t>
      </w:r>
      <w:r w:rsidRPr="006E1B3C">
        <w:rPr>
          <w:szCs w:val="24"/>
          <w:lang w:val="en-GB"/>
        </w:rPr>
        <w:tab/>
      </w:r>
      <w:r w:rsidRPr="006E1B3C">
        <w:rPr>
          <w:szCs w:val="24"/>
          <w:lang w:val="en-GB"/>
        </w:rPr>
        <w:tab/>
        <w:t xml:space="preserve">: LT Methodology          </w:t>
      </w:r>
      <w:r w:rsidRPr="006E1B3C">
        <w:rPr>
          <w:szCs w:val="24"/>
          <w:lang w:val="en-GB"/>
        </w:rPr>
        <w:tab/>
        <w:t xml:space="preserve">            Credit/Code</w:t>
      </w:r>
      <w:r w:rsidRPr="006E1B3C">
        <w:rPr>
          <w:szCs w:val="24"/>
          <w:lang w:val="en-GB"/>
        </w:rPr>
        <w:tab/>
        <w:t>: 3 (ENG8301)</w:t>
      </w:r>
    </w:p>
    <w:p w14:paraId="003C974C" w14:textId="77777777" w:rsidR="00A144A9" w:rsidRPr="006E1B3C" w:rsidRDefault="00A144A9" w:rsidP="00A144A9">
      <w:pPr>
        <w:rPr>
          <w:sz w:val="24"/>
          <w:szCs w:val="24"/>
          <w:lang w:val="en-GB"/>
        </w:rPr>
      </w:pPr>
      <w:r w:rsidRPr="006E1B3C">
        <w:rPr>
          <w:sz w:val="24"/>
          <w:szCs w:val="24"/>
          <w:lang w:val="en-GB"/>
        </w:rPr>
        <w:t>Program</w:t>
      </w:r>
      <w:r w:rsidRPr="006E1B3C">
        <w:rPr>
          <w:sz w:val="24"/>
          <w:szCs w:val="24"/>
          <w:lang w:val="en-GB"/>
        </w:rPr>
        <w:tab/>
        <w:t>: English Language Education/S-2</w:t>
      </w:r>
      <w:r w:rsidRPr="006E1B3C">
        <w:rPr>
          <w:sz w:val="24"/>
          <w:szCs w:val="24"/>
          <w:lang w:val="en-GB"/>
        </w:rPr>
        <w:tab/>
        <w:t>Status</w:t>
      </w:r>
      <w:r w:rsidRPr="006E1B3C">
        <w:rPr>
          <w:sz w:val="24"/>
          <w:szCs w:val="24"/>
          <w:lang w:val="en-GB"/>
        </w:rPr>
        <w:tab/>
      </w:r>
      <w:r w:rsidRPr="006E1B3C">
        <w:rPr>
          <w:sz w:val="24"/>
          <w:szCs w:val="24"/>
          <w:lang w:val="en-GB"/>
        </w:rPr>
        <w:tab/>
        <w:t>: Compulsory</w:t>
      </w:r>
    </w:p>
    <w:p w14:paraId="2F84F336" w14:textId="77777777" w:rsidR="00A144A9" w:rsidRPr="006E1B3C" w:rsidRDefault="00A144A9" w:rsidP="00A144A9">
      <w:pPr>
        <w:pBdr>
          <w:bottom w:val="double" w:sz="6" w:space="1" w:color="auto"/>
        </w:pBdr>
        <w:rPr>
          <w:sz w:val="24"/>
          <w:szCs w:val="24"/>
          <w:lang w:val="en-GB"/>
        </w:rPr>
      </w:pPr>
      <w:r w:rsidRPr="006E1B3C">
        <w:rPr>
          <w:sz w:val="24"/>
          <w:szCs w:val="24"/>
          <w:lang w:val="en-GB"/>
        </w:rPr>
        <w:t>Semester</w:t>
      </w:r>
      <w:r w:rsidRPr="006E1B3C">
        <w:rPr>
          <w:sz w:val="24"/>
          <w:szCs w:val="24"/>
          <w:lang w:val="en-GB"/>
        </w:rPr>
        <w:tab/>
        <w:t>: 1</w:t>
      </w:r>
      <w:r w:rsidRPr="006E1B3C">
        <w:rPr>
          <w:sz w:val="24"/>
          <w:szCs w:val="24"/>
          <w:lang w:val="en-GB"/>
        </w:rPr>
        <w:tab/>
      </w:r>
      <w:r w:rsidRPr="006E1B3C">
        <w:rPr>
          <w:sz w:val="24"/>
          <w:szCs w:val="24"/>
          <w:lang w:val="en-GB"/>
        </w:rPr>
        <w:tab/>
      </w:r>
      <w:r w:rsidRPr="006E1B3C">
        <w:rPr>
          <w:sz w:val="24"/>
          <w:szCs w:val="24"/>
          <w:lang w:val="en-GB"/>
        </w:rPr>
        <w:tab/>
      </w:r>
      <w:r w:rsidRPr="006E1B3C">
        <w:rPr>
          <w:sz w:val="24"/>
          <w:szCs w:val="24"/>
          <w:lang w:val="en-GB"/>
        </w:rPr>
        <w:tab/>
        <w:t xml:space="preserve">             Prerequisite</w:t>
      </w:r>
      <w:r w:rsidRPr="006E1B3C">
        <w:rPr>
          <w:sz w:val="24"/>
          <w:szCs w:val="24"/>
          <w:lang w:val="en-GB"/>
        </w:rPr>
        <w:tab/>
        <w:t>: -</w:t>
      </w:r>
    </w:p>
    <w:p w14:paraId="1A7325BA" w14:textId="77777777" w:rsidR="00A144A9" w:rsidRPr="006E1B3C" w:rsidRDefault="00A144A9" w:rsidP="00A144A9">
      <w:pPr>
        <w:pBdr>
          <w:bottom w:val="double" w:sz="6" w:space="1" w:color="auto"/>
        </w:pBdr>
        <w:rPr>
          <w:sz w:val="24"/>
          <w:szCs w:val="24"/>
          <w:lang w:val="en-GB"/>
        </w:rPr>
      </w:pPr>
      <w:r>
        <w:rPr>
          <w:sz w:val="24"/>
          <w:szCs w:val="24"/>
          <w:lang w:val="en-GB"/>
        </w:rPr>
        <w:t>Class</w:t>
      </w:r>
      <w:r>
        <w:rPr>
          <w:sz w:val="24"/>
          <w:szCs w:val="24"/>
          <w:lang w:val="en-GB"/>
        </w:rPr>
        <w:tab/>
      </w:r>
      <w:r>
        <w:rPr>
          <w:sz w:val="24"/>
          <w:szCs w:val="24"/>
          <w:lang w:val="en-GB"/>
        </w:rPr>
        <w:tab/>
        <w:t>: A (21</w:t>
      </w:r>
      <w:r w:rsidRPr="006E1B3C">
        <w:rPr>
          <w:sz w:val="24"/>
          <w:szCs w:val="24"/>
          <w:lang w:val="en-GB"/>
        </w:rPr>
        <w:t xml:space="preserve"> students)</w:t>
      </w:r>
    </w:p>
    <w:p w14:paraId="4E7B20E5" w14:textId="77777777" w:rsidR="00A144A9" w:rsidRPr="006E1B3C" w:rsidRDefault="00A144A9" w:rsidP="00A144A9">
      <w:pPr>
        <w:rPr>
          <w:sz w:val="24"/>
          <w:szCs w:val="24"/>
          <w:lang w:val="en-GB"/>
        </w:rPr>
      </w:pPr>
    </w:p>
    <w:p w14:paraId="64A9C03D" w14:textId="77777777" w:rsidR="00A144A9" w:rsidRPr="006E1B3C" w:rsidRDefault="00A144A9" w:rsidP="00FD0C5D">
      <w:pPr>
        <w:numPr>
          <w:ilvl w:val="0"/>
          <w:numId w:val="16"/>
        </w:numPr>
        <w:spacing w:after="240"/>
        <w:jc w:val="both"/>
        <w:rPr>
          <w:b/>
          <w:sz w:val="24"/>
          <w:szCs w:val="24"/>
          <w:lang w:val="en-GB"/>
        </w:rPr>
      </w:pPr>
      <w:r w:rsidRPr="006E1B3C">
        <w:rPr>
          <w:b/>
          <w:sz w:val="24"/>
          <w:szCs w:val="24"/>
          <w:lang w:val="en-GB"/>
        </w:rPr>
        <w:t>Learning outcomes</w:t>
      </w:r>
    </w:p>
    <w:p w14:paraId="5F40D633" w14:textId="77777777" w:rsidR="00A144A9" w:rsidRPr="006E1B3C" w:rsidRDefault="00A144A9" w:rsidP="00FD0C5D">
      <w:pPr>
        <w:numPr>
          <w:ilvl w:val="0"/>
          <w:numId w:val="17"/>
        </w:numPr>
        <w:spacing w:after="240"/>
        <w:ind w:left="426" w:hanging="426"/>
        <w:jc w:val="both"/>
        <w:rPr>
          <w:sz w:val="24"/>
          <w:szCs w:val="24"/>
          <w:lang w:val="en-GB"/>
        </w:rPr>
      </w:pPr>
      <w:r w:rsidRPr="006E1B3C">
        <w:rPr>
          <w:sz w:val="24"/>
          <w:szCs w:val="24"/>
          <w:lang w:val="en-GB"/>
        </w:rPr>
        <w:t xml:space="preserve"> </w:t>
      </w:r>
      <w:r w:rsidRPr="006E1B3C">
        <w:rPr>
          <w:b/>
          <w:sz w:val="24"/>
          <w:szCs w:val="24"/>
          <w:lang w:val="en-GB"/>
        </w:rPr>
        <w:t>Attitudes</w:t>
      </w:r>
      <w:r w:rsidRPr="006E1B3C">
        <w:rPr>
          <w:sz w:val="24"/>
          <w:szCs w:val="24"/>
          <w:lang w:val="en-GB"/>
        </w:rPr>
        <w:t xml:space="preserve">: </w:t>
      </w:r>
    </w:p>
    <w:p w14:paraId="55664DE6" w14:textId="77777777" w:rsidR="00A144A9" w:rsidRPr="006E1B3C" w:rsidRDefault="00A144A9" w:rsidP="00A144A9">
      <w:pPr>
        <w:spacing w:after="240"/>
        <w:ind w:left="426"/>
        <w:jc w:val="both"/>
        <w:rPr>
          <w:sz w:val="24"/>
          <w:szCs w:val="24"/>
          <w:lang w:val="en-GB"/>
        </w:rPr>
      </w:pPr>
      <w:r w:rsidRPr="006E1B3C">
        <w:rPr>
          <w:sz w:val="24"/>
          <w:szCs w:val="24"/>
          <w:lang w:val="en-GB"/>
        </w:rPr>
        <w:t>The students’ (a) acceptance of and respect for language learner individual differences in terms of race, religion, culture, attitudes, opinions, abilities granted by God the Almighty; (b) appreciation for and positive attitude</w:t>
      </w:r>
      <w:r>
        <w:rPr>
          <w:sz w:val="24"/>
          <w:szCs w:val="24"/>
          <w:lang w:val="en-GB"/>
        </w:rPr>
        <w:t>s</w:t>
      </w:r>
      <w:r w:rsidRPr="006E1B3C">
        <w:rPr>
          <w:sz w:val="24"/>
          <w:szCs w:val="24"/>
          <w:lang w:val="en-GB"/>
        </w:rPr>
        <w:t xml:space="preserve"> to </w:t>
      </w:r>
      <w:r>
        <w:rPr>
          <w:sz w:val="24"/>
          <w:szCs w:val="24"/>
          <w:lang w:val="en-GB"/>
        </w:rPr>
        <w:t>concepts and principles of</w:t>
      </w:r>
      <w:r w:rsidRPr="006E1B3C">
        <w:rPr>
          <w:sz w:val="24"/>
          <w:szCs w:val="24"/>
          <w:lang w:val="en-GB"/>
        </w:rPr>
        <w:t xml:space="preserve"> language teaching and learning</w:t>
      </w:r>
      <w:r>
        <w:rPr>
          <w:sz w:val="24"/>
          <w:szCs w:val="24"/>
          <w:lang w:val="en-GB"/>
        </w:rPr>
        <w:t xml:space="preserve">  as the conceptual basis for solving the problems of language learning and teaching in context</w:t>
      </w:r>
      <w:r w:rsidRPr="006E1B3C">
        <w:rPr>
          <w:sz w:val="24"/>
          <w:szCs w:val="24"/>
          <w:lang w:val="en-GB"/>
        </w:rPr>
        <w:t xml:space="preserve">; </w:t>
      </w:r>
      <w:r>
        <w:rPr>
          <w:sz w:val="24"/>
          <w:szCs w:val="24"/>
          <w:lang w:val="en-GB"/>
        </w:rPr>
        <w:t xml:space="preserve">(c) appreciation for and positive attitudes to innovations in language teaching; </w:t>
      </w:r>
      <w:r w:rsidRPr="006E1B3C">
        <w:rPr>
          <w:sz w:val="24"/>
          <w:szCs w:val="24"/>
          <w:lang w:val="en-GB"/>
        </w:rPr>
        <w:t xml:space="preserve">and </w:t>
      </w:r>
      <w:r>
        <w:rPr>
          <w:sz w:val="24"/>
          <w:szCs w:val="24"/>
          <w:lang w:val="en-GB"/>
        </w:rPr>
        <w:t>(d</w:t>
      </w:r>
      <w:r w:rsidRPr="006E1B3C">
        <w:rPr>
          <w:sz w:val="24"/>
          <w:szCs w:val="24"/>
          <w:lang w:val="en-GB"/>
        </w:rPr>
        <w:t>) readiness and willingness to cooperate and collaborate with one another in achieving better understanding of such concepts and principles as lifelong learners.</w:t>
      </w:r>
    </w:p>
    <w:p w14:paraId="50C7558F" w14:textId="77777777" w:rsidR="00A144A9" w:rsidRPr="006E1B3C" w:rsidRDefault="00A144A9" w:rsidP="00FD0C5D">
      <w:pPr>
        <w:numPr>
          <w:ilvl w:val="0"/>
          <w:numId w:val="17"/>
        </w:numPr>
        <w:spacing w:after="240"/>
        <w:ind w:left="426" w:hanging="426"/>
        <w:jc w:val="both"/>
        <w:rPr>
          <w:sz w:val="24"/>
          <w:szCs w:val="24"/>
          <w:lang w:val="en-GB"/>
        </w:rPr>
      </w:pPr>
      <w:r w:rsidRPr="006E1B3C">
        <w:rPr>
          <w:b/>
          <w:sz w:val="24"/>
          <w:szCs w:val="24"/>
          <w:lang w:val="en-GB"/>
        </w:rPr>
        <w:t xml:space="preserve"> Knowledge</w:t>
      </w:r>
      <w:r>
        <w:rPr>
          <w:sz w:val="24"/>
          <w:szCs w:val="24"/>
          <w:lang w:val="en-GB"/>
        </w:rPr>
        <w:t>:</w:t>
      </w:r>
    </w:p>
    <w:p w14:paraId="0A2A2319" w14:textId="77777777" w:rsidR="00A144A9" w:rsidRDefault="00A144A9" w:rsidP="00A144A9">
      <w:pPr>
        <w:spacing w:after="240"/>
        <w:ind w:left="426"/>
        <w:jc w:val="both"/>
        <w:rPr>
          <w:sz w:val="24"/>
          <w:szCs w:val="24"/>
          <w:lang w:val="en-GB"/>
        </w:rPr>
      </w:pPr>
      <w:r w:rsidRPr="006E1B3C">
        <w:rPr>
          <w:sz w:val="24"/>
          <w:szCs w:val="24"/>
          <w:lang w:val="en-GB"/>
        </w:rPr>
        <w:t xml:space="preserve">The students’ deeper understanding of (a) </w:t>
      </w:r>
      <w:r>
        <w:rPr>
          <w:sz w:val="24"/>
          <w:szCs w:val="24"/>
          <w:lang w:val="en-GB"/>
        </w:rPr>
        <w:t xml:space="preserve">the development of </w:t>
      </w:r>
      <w:r w:rsidRPr="006E1B3C">
        <w:rPr>
          <w:sz w:val="24"/>
          <w:szCs w:val="24"/>
          <w:lang w:val="en-GB"/>
        </w:rPr>
        <w:t>EFL teaching/learning concepts and principles</w:t>
      </w:r>
      <w:r>
        <w:rPr>
          <w:sz w:val="24"/>
          <w:szCs w:val="24"/>
          <w:lang w:val="en-GB"/>
        </w:rPr>
        <w:t xml:space="preserve">, with emphasis on the genre-based instruction, </w:t>
      </w:r>
      <w:r w:rsidRPr="006E1B3C">
        <w:rPr>
          <w:sz w:val="24"/>
          <w:szCs w:val="24"/>
          <w:lang w:val="en-GB"/>
        </w:rPr>
        <w:t xml:space="preserve">from student and teacher points of view, (b) how to use the concepts and apply the principles in EFL teaching and learning in </w:t>
      </w:r>
      <w:r>
        <w:rPr>
          <w:sz w:val="24"/>
          <w:szCs w:val="24"/>
          <w:lang w:val="en-GB"/>
        </w:rPr>
        <w:t xml:space="preserve">solving problems in </w:t>
      </w:r>
      <w:r w:rsidRPr="006E1B3C">
        <w:rPr>
          <w:sz w:val="24"/>
          <w:szCs w:val="24"/>
          <w:lang w:val="en-GB"/>
        </w:rPr>
        <w:t xml:space="preserve">the existing context, (c) </w:t>
      </w:r>
      <w:r>
        <w:rPr>
          <w:sz w:val="24"/>
          <w:szCs w:val="24"/>
          <w:lang w:val="en-GB"/>
        </w:rPr>
        <w:t xml:space="preserve">innovations in language teaching; (d) </w:t>
      </w:r>
      <w:r w:rsidRPr="006E1B3C">
        <w:rPr>
          <w:sz w:val="24"/>
          <w:szCs w:val="24"/>
          <w:lang w:val="en-GB"/>
        </w:rPr>
        <w:t xml:space="preserve">what is required of the teacher and students for effective </w:t>
      </w:r>
      <w:r>
        <w:rPr>
          <w:sz w:val="24"/>
          <w:szCs w:val="24"/>
          <w:lang w:val="en-GB"/>
        </w:rPr>
        <w:t>language learning and teaching, (e) ways of integrating the teaching of the four skills, and (f</w:t>
      </w:r>
      <w:r w:rsidRPr="006E1B3C">
        <w:rPr>
          <w:sz w:val="24"/>
          <w:szCs w:val="24"/>
          <w:lang w:val="en-GB"/>
        </w:rPr>
        <w:t xml:space="preserve">) ways of </w:t>
      </w:r>
      <w:r>
        <w:rPr>
          <w:sz w:val="24"/>
          <w:szCs w:val="24"/>
          <w:lang w:val="en-GB"/>
        </w:rPr>
        <w:t xml:space="preserve">integrating the instilment of values in the teaching and learning of </w:t>
      </w:r>
      <w:r w:rsidRPr="006E1B3C">
        <w:rPr>
          <w:sz w:val="24"/>
          <w:szCs w:val="24"/>
          <w:lang w:val="en-GB"/>
        </w:rPr>
        <w:t xml:space="preserve">English </w:t>
      </w:r>
      <w:r>
        <w:rPr>
          <w:sz w:val="24"/>
          <w:szCs w:val="24"/>
          <w:lang w:val="en-GB"/>
        </w:rPr>
        <w:t>as a foreign language.</w:t>
      </w:r>
    </w:p>
    <w:p w14:paraId="0D9128E3" w14:textId="77777777" w:rsidR="00A144A9" w:rsidRPr="006E1B3C" w:rsidRDefault="00A144A9" w:rsidP="00FD0C5D">
      <w:pPr>
        <w:numPr>
          <w:ilvl w:val="0"/>
          <w:numId w:val="17"/>
        </w:numPr>
        <w:spacing w:after="240"/>
        <w:ind w:left="426" w:hanging="426"/>
        <w:jc w:val="both"/>
        <w:rPr>
          <w:sz w:val="24"/>
          <w:szCs w:val="24"/>
          <w:lang w:val="en-GB"/>
        </w:rPr>
      </w:pPr>
      <w:r w:rsidRPr="006E1B3C">
        <w:rPr>
          <w:b/>
          <w:sz w:val="24"/>
          <w:szCs w:val="24"/>
          <w:lang w:val="en-GB"/>
        </w:rPr>
        <w:t>Skills</w:t>
      </w:r>
      <w:r w:rsidRPr="006E1B3C">
        <w:rPr>
          <w:sz w:val="24"/>
          <w:szCs w:val="24"/>
          <w:lang w:val="en-GB"/>
        </w:rPr>
        <w:t xml:space="preserve">: </w:t>
      </w:r>
    </w:p>
    <w:p w14:paraId="14DA45CA" w14:textId="77777777" w:rsidR="00A144A9" w:rsidRPr="006E1B3C" w:rsidRDefault="00A144A9" w:rsidP="00A144A9">
      <w:pPr>
        <w:spacing w:after="240"/>
        <w:ind w:left="426"/>
        <w:jc w:val="both"/>
        <w:rPr>
          <w:sz w:val="24"/>
          <w:szCs w:val="24"/>
          <w:lang w:val="en-GB"/>
        </w:rPr>
      </w:pPr>
      <w:r w:rsidRPr="006E1B3C">
        <w:rPr>
          <w:sz w:val="24"/>
          <w:szCs w:val="24"/>
          <w:lang w:val="en-GB"/>
        </w:rPr>
        <w:t xml:space="preserve">The students’ </w:t>
      </w:r>
      <w:r>
        <w:rPr>
          <w:sz w:val="24"/>
          <w:szCs w:val="24"/>
          <w:lang w:val="en-GB"/>
        </w:rPr>
        <w:t>skills</w:t>
      </w:r>
      <w:r w:rsidRPr="006E1B3C">
        <w:rPr>
          <w:sz w:val="24"/>
          <w:szCs w:val="24"/>
          <w:lang w:val="en-GB"/>
        </w:rPr>
        <w:t xml:space="preserve"> </w:t>
      </w:r>
      <w:r>
        <w:rPr>
          <w:sz w:val="24"/>
          <w:szCs w:val="24"/>
          <w:lang w:val="en-GB"/>
        </w:rPr>
        <w:t xml:space="preserve">of (a) identifying problems in language teaching; (b) selecting/proposing the model of text-based instruction of English </w:t>
      </w:r>
      <w:r w:rsidRPr="006E1B3C">
        <w:rPr>
          <w:sz w:val="24"/>
          <w:szCs w:val="24"/>
          <w:lang w:val="en-GB"/>
        </w:rPr>
        <w:t>for a certain group of learners with their own characteristics</w:t>
      </w:r>
      <w:r>
        <w:rPr>
          <w:sz w:val="24"/>
          <w:szCs w:val="24"/>
          <w:lang w:val="en-GB"/>
        </w:rPr>
        <w:t>, (c) proposing a solution to an EFL instructional problem; and (d) selecting a model of developing 21</w:t>
      </w:r>
      <w:r w:rsidRPr="002E5D0E">
        <w:rPr>
          <w:sz w:val="24"/>
          <w:szCs w:val="24"/>
          <w:vertAlign w:val="superscript"/>
          <w:lang w:val="en-GB"/>
        </w:rPr>
        <w:t>st</w:t>
      </w:r>
      <w:r>
        <w:rPr>
          <w:sz w:val="24"/>
          <w:szCs w:val="24"/>
          <w:lang w:val="en-GB"/>
        </w:rPr>
        <w:t xml:space="preserve"> skills through language teaching; (e) skills in integrating character building into EFL teaching in the globalized multicultural world</w:t>
      </w:r>
      <w:r w:rsidRPr="006E1B3C">
        <w:rPr>
          <w:sz w:val="24"/>
          <w:szCs w:val="24"/>
          <w:lang w:val="en-GB"/>
        </w:rPr>
        <w:t xml:space="preserve">. </w:t>
      </w:r>
    </w:p>
    <w:p w14:paraId="14B40823" w14:textId="77777777" w:rsidR="00A144A9" w:rsidRPr="006E1B3C" w:rsidRDefault="00A144A9" w:rsidP="00A144A9">
      <w:pPr>
        <w:jc w:val="both"/>
        <w:rPr>
          <w:sz w:val="24"/>
          <w:szCs w:val="24"/>
          <w:lang w:val="en-GB"/>
        </w:rPr>
      </w:pPr>
    </w:p>
    <w:p w14:paraId="59A8F191" w14:textId="77777777" w:rsidR="005F0FE4" w:rsidRPr="005F0FE4" w:rsidRDefault="002033E2" w:rsidP="005F0FE4">
      <w:pPr>
        <w:numPr>
          <w:ilvl w:val="0"/>
          <w:numId w:val="16"/>
        </w:numPr>
        <w:spacing w:after="240"/>
        <w:jc w:val="both"/>
        <w:rPr>
          <w:b/>
          <w:sz w:val="24"/>
          <w:szCs w:val="24"/>
          <w:lang w:val="en-GB"/>
          <w:rPrChange w:id="1325" w:author="TOSHIBA NHD" w:date="2019-12-04T06:09:00Z">
            <w:rPr>
              <w:szCs w:val="24"/>
              <w:lang w:val="en-GB"/>
            </w:rPr>
          </w:rPrChange>
        </w:rPr>
        <w:pPrChange w:id="1326" w:author="TOSHIBA NHD" w:date="2019-12-04T06:09:00Z">
          <w:pPr>
            <w:pStyle w:val="Heading2"/>
            <w:keepLines w:val="0"/>
            <w:numPr>
              <w:numId w:val="16"/>
            </w:numPr>
            <w:tabs>
              <w:tab w:val="num" w:pos="360"/>
            </w:tabs>
            <w:spacing w:before="0"/>
            <w:ind w:left="360" w:hanging="360"/>
            <w:jc w:val="both"/>
          </w:pPr>
        </w:pPrChange>
      </w:pPr>
      <w:r w:rsidRPr="002033E2">
        <w:rPr>
          <w:b/>
          <w:sz w:val="24"/>
          <w:szCs w:val="24"/>
          <w:lang w:val="en-GB"/>
          <w:rPrChange w:id="1327" w:author="TOSHIBA NHD" w:date="2019-12-04T06:09:00Z">
            <w:rPr>
              <w:szCs w:val="24"/>
              <w:lang w:val="en-GB"/>
            </w:rPr>
          </w:rPrChange>
        </w:rPr>
        <w:t>Course Description</w:t>
      </w:r>
    </w:p>
    <w:p w14:paraId="41483320" w14:textId="77777777" w:rsidR="005F0FE4" w:rsidRPr="005F0FE4" w:rsidRDefault="002033E2" w:rsidP="005F0FE4">
      <w:pPr>
        <w:pStyle w:val="BodyText"/>
        <w:ind w:firstLine="360"/>
        <w:jc w:val="both"/>
        <w:rPr>
          <w:rFonts w:ascii="Times New Roman" w:eastAsia="MS Mincho" w:hAnsi="Times New Roman" w:cstheme="minorBidi"/>
          <w:sz w:val="24"/>
          <w:szCs w:val="24"/>
          <w:lang w:val="en-GB"/>
          <w:rPrChange w:id="1328" w:author="TOSHIBA NHD" w:date="2019-12-06T05:14:00Z">
            <w:rPr>
              <w:b/>
              <w:szCs w:val="24"/>
              <w:lang w:val="en-GB"/>
            </w:rPr>
          </w:rPrChange>
        </w:rPr>
        <w:pPrChange w:id="1329" w:author="TOSHIBA NHD" w:date="2019-12-06T05:15:00Z">
          <w:pPr>
            <w:pStyle w:val="BodyText"/>
            <w:ind w:firstLine="360"/>
          </w:pPr>
        </w:pPrChange>
      </w:pPr>
      <w:r w:rsidRPr="002033E2">
        <w:rPr>
          <w:rFonts w:ascii="Times New Roman" w:eastAsia="MS Mincho" w:hAnsi="Times New Roman" w:cstheme="minorBidi"/>
          <w:sz w:val="24"/>
          <w:szCs w:val="24"/>
          <w:lang w:val="en-GB"/>
          <w:rPrChange w:id="1330" w:author="TOSHIBA NHD" w:date="2019-12-06T05:14:00Z">
            <w:rPr>
              <w:szCs w:val="24"/>
              <w:lang w:val="en-GB"/>
            </w:rPr>
          </w:rPrChange>
        </w:rPr>
        <w:lastRenderedPageBreak/>
        <w:t>This is aimed at developing the students’ (1) positive  attitudes to (a) English language learners with all their differences, (b) concepts and principals of EFL learning and teaching, (c) English language teaching methodology and its developments, and (d) the role of technology in language teaching; (2) deeper and reflective understanding of (a) major theories of or approaches to language teaching as well as their applications, (b) English language teaching as part the whole business of (national) education with its function and goal; and (c) innovations in language teaching; and (3) skills in selecting critically a certain approach/method for an EFL teaching/learning for improvement purposes. The topics to be covered include: the developments of language teaching in the pre-method and method eras and their implications for competencies required of language teachers, materials developments, and assessment; crucial concepts in language teaching (English varieties, fluency-accuracy, error-mistakes, learner language,  skills-getting and skills-using, ELF or EIL); language teaching in the postmethod era (dimensions, macro strategies, principles); developments of EFL teaching in Indonesia; learner characteristics (intelligence, learning styles and strategies, affective matters); innovations in EFL teaching; intercultural language learning; integrating the 21st century skills into EFL teaching and learning, and character building through language teaching and learning. The teaching and learning activities include: lecturing followed by QAs and discussion and completing assignments (making and presenting a paper of a specified topic, reviewing relevant books, and summarizing journal articles of EFL teaching and learning). Components of assessment include class participation, completion of assignments, and sitting the semester exam.</w:t>
      </w:r>
    </w:p>
    <w:p w14:paraId="09DE183D" w14:textId="77777777" w:rsidR="00A144A9" w:rsidRPr="006E1B3C" w:rsidRDefault="00A144A9" w:rsidP="00A144A9">
      <w:pPr>
        <w:jc w:val="both"/>
        <w:rPr>
          <w:sz w:val="24"/>
          <w:szCs w:val="24"/>
          <w:lang w:val="en-GB"/>
        </w:rPr>
      </w:pPr>
    </w:p>
    <w:p w14:paraId="285485D2" w14:textId="77777777" w:rsidR="005F0FE4" w:rsidRPr="005F0FE4" w:rsidRDefault="002033E2" w:rsidP="005F0FE4">
      <w:pPr>
        <w:numPr>
          <w:ilvl w:val="0"/>
          <w:numId w:val="16"/>
        </w:numPr>
        <w:spacing w:after="240"/>
        <w:jc w:val="both"/>
        <w:rPr>
          <w:b/>
          <w:sz w:val="24"/>
          <w:szCs w:val="24"/>
          <w:lang w:val="en-GB"/>
          <w:rPrChange w:id="1331" w:author="TOSHIBA NHD" w:date="2019-12-06T05:14:00Z">
            <w:rPr>
              <w:szCs w:val="24"/>
              <w:lang w:val="en-GB"/>
            </w:rPr>
          </w:rPrChange>
        </w:rPr>
        <w:pPrChange w:id="1332" w:author="TOSHIBA NHD" w:date="2019-12-04T06:09:00Z">
          <w:pPr>
            <w:pStyle w:val="Heading2"/>
            <w:keepLines w:val="0"/>
            <w:numPr>
              <w:numId w:val="16"/>
            </w:numPr>
            <w:tabs>
              <w:tab w:val="num" w:pos="360"/>
            </w:tabs>
            <w:spacing w:before="0"/>
            <w:ind w:left="360" w:hanging="360"/>
            <w:jc w:val="both"/>
          </w:pPr>
        </w:pPrChange>
      </w:pPr>
      <w:r w:rsidRPr="002033E2">
        <w:rPr>
          <w:b/>
          <w:sz w:val="24"/>
          <w:szCs w:val="24"/>
          <w:lang w:val="en-GB"/>
          <w:rPrChange w:id="1333" w:author="TOSHIBA NHD" w:date="2019-12-06T05:14:00Z">
            <w:rPr>
              <w:szCs w:val="24"/>
              <w:lang w:val="en-GB"/>
            </w:rPr>
          </w:rPrChange>
        </w:rPr>
        <w:t>Progression of the Course</w:t>
      </w:r>
    </w:p>
    <w:p w14:paraId="4D9EA2D4" w14:textId="77777777" w:rsidR="00A144A9" w:rsidRPr="00D634D1" w:rsidRDefault="002033E2" w:rsidP="00A144A9">
      <w:pPr>
        <w:pStyle w:val="BodyText"/>
        <w:rPr>
          <w:rFonts w:ascii="Times New Roman" w:eastAsia="MS Mincho" w:hAnsi="Times New Roman" w:cstheme="minorBidi"/>
          <w:sz w:val="24"/>
          <w:szCs w:val="24"/>
          <w:lang w:val="en-GB"/>
          <w:rPrChange w:id="1334" w:author="TOSHIBA NHD" w:date="2019-12-06T05:14:00Z">
            <w:rPr>
              <w:szCs w:val="24"/>
              <w:lang w:val="en-GB"/>
            </w:rPr>
          </w:rPrChange>
        </w:rPr>
      </w:pPr>
      <w:r w:rsidRPr="002033E2">
        <w:rPr>
          <w:rFonts w:ascii="Times New Roman" w:eastAsia="MS Mincho" w:hAnsi="Times New Roman" w:cstheme="minorBidi"/>
          <w:sz w:val="24"/>
          <w:szCs w:val="24"/>
          <w:lang w:val="en-GB"/>
          <w:rPrChange w:id="1335" w:author="TOSHIBA NHD" w:date="2019-12-06T05:14:00Z">
            <w:rPr>
              <w:szCs w:val="24"/>
              <w:lang w:val="en-GB"/>
            </w:rPr>
          </w:rPrChange>
        </w:rPr>
        <w:t>This course is worth 3 credit</w:t>
      </w:r>
      <w:ins w:id="1336" w:author="TOSHIBA NHD" w:date="2019-12-06T05:14:00Z">
        <w:r w:rsidR="00D634D1">
          <w:rPr>
            <w:rFonts w:ascii="Times New Roman" w:eastAsia="MS Mincho" w:hAnsi="Times New Roman" w:cstheme="minorBidi"/>
            <w:sz w:val="24"/>
            <w:szCs w:val="24"/>
          </w:rPr>
          <w:t>s</w:t>
        </w:r>
      </w:ins>
      <w:r w:rsidRPr="002033E2">
        <w:rPr>
          <w:rFonts w:ascii="Times New Roman" w:eastAsia="MS Mincho" w:hAnsi="Times New Roman" w:cstheme="minorBidi"/>
          <w:sz w:val="24"/>
          <w:szCs w:val="24"/>
          <w:lang w:val="en-GB"/>
          <w:rPrChange w:id="1337" w:author="TOSHIBA NHD" w:date="2019-12-06T05:14:00Z">
            <w:rPr>
              <w:szCs w:val="24"/>
              <w:lang w:val="en-GB"/>
            </w:rPr>
          </w:rPrChange>
        </w:rPr>
        <w:t>, dealing with both theories and their application. The course progression can be seen in the table below.</w:t>
      </w:r>
    </w:p>
    <w:p w14:paraId="59D97B2D" w14:textId="77777777" w:rsidR="00A144A9" w:rsidRPr="00D634D1" w:rsidRDefault="00A144A9" w:rsidP="00A144A9">
      <w:pPr>
        <w:pStyle w:val="BodyText"/>
        <w:ind w:firstLine="142"/>
        <w:rPr>
          <w:rFonts w:ascii="Times New Roman" w:eastAsia="MS Mincho" w:hAnsi="Times New Roman" w:cstheme="minorBidi"/>
          <w:sz w:val="24"/>
          <w:szCs w:val="24"/>
          <w:lang w:val="en-GB"/>
          <w:rPrChange w:id="1338" w:author="TOSHIBA NHD" w:date="2019-12-06T05:14:00Z">
            <w:rPr>
              <w:b/>
              <w:lang w:val="en-GB"/>
            </w:rPr>
          </w:rPrChang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39" w:author="TOSHIBA NHD" w:date="2019-12-06T08:37:00Z">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01"/>
        <w:gridCol w:w="6237"/>
        <w:gridCol w:w="2126"/>
        <w:tblGridChange w:id="1340">
          <w:tblGrid>
            <w:gridCol w:w="959"/>
            <w:gridCol w:w="6379"/>
            <w:gridCol w:w="2126"/>
          </w:tblGrid>
        </w:tblGridChange>
      </w:tblGrid>
      <w:tr w:rsidR="00A144A9" w:rsidRPr="00D634D1" w14:paraId="44ADC5DA" w14:textId="77777777" w:rsidTr="002D1D17">
        <w:tc>
          <w:tcPr>
            <w:tcW w:w="1101" w:type="dxa"/>
            <w:shd w:val="clear" w:color="auto" w:fill="auto"/>
            <w:tcPrChange w:id="1341" w:author="TOSHIBA NHD" w:date="2019-12-06T08:37:00Z">
              <w:tcPr>
                <w:tcW w:w="959" w:type="dxa"/>
                <w:shd w:val="clear" w:color="auto" w:fill="auto"/>
              </w:tcPr>
            </w:tcPrChange>
          </w:tcPr>
          <w:p w14:paraId="0757573A" w14:textId="77777777" w:rsidR="00A144A9" w:rsidRPr="00D634D1" w:rsidRDefault="00A144A9" w:rsidP="004B1F56">
            <w:pPr>
              <w:pStyle w:val="BodyText"/>
              <w:rPr>
                <w:rFonts w:ascii="Times New Roman" w:eastAsia="MS Mincho" w:hAnsi="Times New Roman" w:cstheme="minorBidi"/>
                <w:sz w:val="24"/>
                <w:szCs w:val="24"/>
                <w:lang w:val="en-GB"/>
                <w:rPrChange w:id="1342" w:author="TOSHIBA NHD" w:date="2019-12-06T05:14:00Z">
                  <w:rPr>
                    <w:lang w:val="en-GB"/>
                  </w:rPr>
                </w:rPrChange>
              </w:rPr>
            </w:pPr>
          </w:p>
        </w:tc>
        <w:tc>
          <w:tcPr>
            <w:tcW w:w="6237" w:type="dxa"/>
            <w:tcPrChange w:id="1343" w:author="TOSHIBA NHD" w:date="2019-12-06T08:37:00Z">
              <w:tcPr>
                <w:tcW w:w="6379" w:type="dxa"/>
              </w:tcPr>
            </w:tcPrChange>
          </w:tcPr>
          <w:p w14:paraId="3CB9F26F" w14:textId="77777777" w:rsidR="00A144A9" w:rsidRPr="00D634D1" w:rsidRDefault="002033E2" w:rsidP="004B1F56">
            <w:pPr>
              <w:pStyle w:val="BodyText"/>
              <w:rPr>
                <w:rFonts w:ascii="Times New Roman" w:eastAsia="MS Mincho" w:hAnsi="Times New Roman" w:cstheme="minorBidi"/>
                <w:sz w:val="24"/>
                <w:szCs w:val="24"/>
                <w:lang w:val="en-GB"/>
                <w:rPrChange w:id="1344" w:author="TOSHIBA NHD" w:date="2019-12-06T05:14:00Z">
                  <w:rPr>
                    <w:b/>
                    <w:lang w:val="en-GB"/>
                  </w:rPr>
                </w:rPrChange>
              </w:rPr>
            </w:pPr>
            <w:r w:rsidRPr="002033E2">
              <w:rPr>
                <w:rFonts w:ascii="Times New Roman" w:eastAsia="MS Mincho" w:hAnsi="Times New Roman" w:cstheme="minorBidi"/>
                <w:sz w:val="24"/>
                <w:szCs w:val="24"/>
                <w:lang w:val="en-GB"/>
                <w:rPrChange w:id="1345" w:author="TOSHIBA NHD" w:date="2019-12-06T05:14:00Z">
                  <w:rPr>
                    <w:b/>
                    <w:lang w:val="en-GB"/>
                  </w:rPr>
                </w:rPrChange>
              </w:rPr>
              <w:t>Learning Outcomes</w:t>
            </w:r>
          </w:p>
          <w:p w14:paraId="4496662A" w14:textId="77777777" w:rsidR="00A144A9" w:rsidRPr="00D634D1" w:rsidRDefault="00A144A9" w:rsidP="004B1F56">
            <w:pPr>
              <w:pStyle w:val="BodyText"/>
              <w:rPr>
                <w:rFonts w:ascii="Times New Roman" w:eastAsia="MS Mincho" w:hAnsi="Times New Roman" w:cstheme="minorBidi"/>
                <w:sz w:val="24"/>
                <w:szCs w:val="24"/>
                <w:lang w:val="en-GB"/>
                <w:rPrChange w:id="1346" w:author="TOSHIBA NHD" w:date="2019-12-06T05:14:00Z">
                  <w:rPr>
                    <w:b/>
                    <w:lang w:val="en-GB"/>
                  </w:rPr>
                </w:rPrChange>
              </w:rPr>
            </w:pPr>
          </w:p>
        </w:tc>
        <w:tc>
          <w:tcPr>
            <w:tcW w:w="2126" w:type="dxa"/>
            <w:shd w:val="clear" w:color="auto" w:fill="auto"/>
            <w:tcPrChange w:id="1347" w:author="TOSHIBA NHD" w:date="2019-12-06T08:37:00Z">
              <w:tcPr>
                <w:tcW w:w="2126" w:type="dxa"/>
                <w:shd w:val="clear" w:color="auto" w:fill="auto"/>
              </w:tcPr>
            </w:tcPrChange>
          </w:tcPr>
          <w:p w14:paraId="58DA2AEE" w14:textId="77777777" w:rsidR="00A144A9" w:rsidRPr="00D634D1" w:rsidRDefault="002033E2" w:rsidP="004B1F56">
            <w:pPr>
              <w:pStyle w:val="BodyText"/>
              <w:jc w:val="center"/>
              <w:rPr>
                <w:rFonts w:ascii="Times New Roman" w:eastAsia="MS Mincho" w:hAnsi="Times New Roman" w:cstheme="minorBidi"/>
                <w:sz w:val="24"/>
                <w:szCs w:val="24"/>
                <w:lang w:val="en-GB"/>
                <w:rPrChange w:id="1348" w:author="TOSHIBA NHD" w:date="2019-12-06T05:14:00Z">
                  <w:rPr>
                    <w:b/>
                    <w:lang w:val="en-GB"/>
                  </w:rPr>
                </w:rPrChange>
              </w:rPr>
            </w:pPr>
            <w:r w:rsidRPr="002033E2">
              <w:rPr>
                <w:rFonts w:ascii="Times New Roman" w:eastAsia="MS Mincho" w:hAnsi="Times New Roman" w:cstheme="minorBidi"/>
                <w:sz w:val="24"/>
                <w:szCs w:val="24"/>
                <w:lang w:val="en-GB"/>
                <w:rPrChange w:id="1349" w:author="TOSHIBA NHD" w:date="2019-12-06T05:14:00Z">
                  <w:rPr>
                    <w:b/>
                    <w:lang w:val="en-GB"/>
                  </w:rPr>
                </w:rPrChange>
              </w:rPr>
              <w:t>Materials</w:t>
            </w:r>
          </w:p>
        </w:tc>
      </w:tr>
      <w:tr w:rsidR="00A144A9" w:rsidRPr="00D634D1" w14:paraId="7D7EBECC" w14:textId="77777777" w:rsidTr="002D1D17">
        <w:tc>
          <w:tcPr>
            <w:tcW w:w="1101" w:type="dxa"/>
            <w:shd w:val="clear" w:color="auto" w:fill="auto"/>
            <w:tcPrChange w:id="1350" w:author="TOSHIBA NHD" w:date="2019-12-06T08:37:00Z">
              <w:tcPr>
                <w:tcW w:w="959" w:type="dxa"/>
                <w:shd w:val="clear" w:color="auto" w:fill="auto"/>
              </w:tcPr>
            </w:tcPrChange>
          </w:tcPr>
          <w:p w14:paraId="598C0A6B" w14:textId="77777777" w:rsidR="00A144A9" w:rsidRPr="00D634D1" w:rsidRDefault="002033E2" w:rsidP="004B1F56">
            <w:pPr>
              <w:pStyle w:val="BodyText"/>
              <w:rPr>
                <w:rFonts w:ascii="Times New Roman" w:eastAsia="MS Mincho" w:hAnsi="Times New Roman" w:cstheme="minorBidi"/>
                <w:sz w:val="24"/>
                <w:szCs w:val="24"/>
                <w:lang w:val="en-GB"/>
                <w:rPrChange w:id="1351" w:author="TOSHIBA NHD" w:date="2019-12-06T05:14:00Z">
                  <w:rPr>
                    <w:lang w:val="en-GB"/>
                  </w:rPr>
                </w:rPrChange>
              </w:rPr>
            </w:pPr>
            <w:r w:rsidRPr="002033E2">
              <w:rPr>
                <w:rFonts w:ascii="Times New Roman" w:eastAsia="MS Mincho" w:hAnsi="Times New Roman" w:cstheme="minorBidi"/>
                <w:sz w:val="24"/>
                <w:szCs w:val="24"/>
                <w:lang w:val="en-GB"/>
                <w:rPrChange w:id="1352" w:author="TOSHIBA NHD" w:date="2019-12-06T05:14:00Z">
                  <w:rPr>
                    <w:lang w:val="en-GB"/>
                  </w:rPr>
                </w:rPrChange>
              </w:rPr>
              <w:t>I</w:t>
            </w:r>
          </w:p>
          <w:p w14:paraId="6C789CFC" w14:textId="77777777" w:rsidR="00A144A9" w:rsidRPr="00D634D1" w:rsidRDefault="002033E2" w:rsidP="004B1F56">
            <w:pPr>
              <w:jc w:val="both"/>
              <w:rPr>
                <w:sz w:val="24"/>
                <w:szCs w:val="24"/>
                <w:lang w:val="en-GB"/>
                <w:rPrChange w:id="1353" w:author="TOSHIBA NHD" w:date="2019-12-06T05:14:00Z">
                  <w:rPr>
                    <w:lang w:val="en-GB"/>
                  </w:rPr>
                </w:rPrChange>
              </w:rPr>
            </w:pPr>
            <w:r w:rsidRPr="002033E2">
              <w:rPr>
                <w:sz w:val="24"/>
                <w:szCs w:val="24"/>
                <w:lang w:val="en-GB"/>
                <w:rPrChange w:id="1354" w:author="TOSHIBA NHD" w:date="2019-12-06T05:14:00Z">
                  <w:rPr>
                    <w:lang w:val="en-GB"/>
                  </w:rPr>
                </w:rPrChange>
              </w:rPr>
              <w:t>150 minutes</w:t>
            </w:r>
          </w:p>
        </w:tc>
        <w:tc>
          <w:tcPr>
            <w:tcW w:w="6237" w:type="dxa"/>
            <w:tcPrChange w:id="1355" w:author="TOSHIBA NHD" w:date="2019-12-06T08:37:00Z">
              <w:tcPr>
                <w:tcW w:w="6379" w:type="dxa"/>
              </w:tcPr>
            </w:tcPrChange>
          </w:tcPr>
          <w:p w14:paraId="6A2B61E3" w14:textId="77777777" w:rsidR="00A144A9" w:rsidRPr="00D634D1" w:rsidRDefault="002033E2" w:rsidP="004B1F56">
            <w:pPr>
              <w:pStyle w:val="BodyText"/>
              <w:rPr>
                <w:rFonts w:ascii="Times New Roman" w:eastAsia="MS Mincho" w:hAnsi="Times New Roman" w:cstheme="minorBidi"/>
                <w:sz w:val="24"/>
                <w:szCs w:val="24"/>
                <w:lang w:val="en-GB"/>
                <w:rPrChange w:id="1356" w:author="TOSHIBA NHD" w:date="2019-12-06T05:14:00Z">
                  <w:rPr>
                    <w:lang w:val="en-GB"/>
                  </w:rPr>
                </w:rPrChange>
              </w:rPr>
            </w:pPr>
            <w:r w:rsidRPr="002033E2">
              <w:rPr>
                <w:rFonts w:ascii="Times New Roman" w:eastAsia="MS Mincho" w:hAnsi="Times New Roman" w:cstheme="minorBidi"/>
                <w:b/>
                <w:bCs/>
                <w:sz w:val="24"/>
                <w:szCs w:val="24"/>
                <w:lang w:val="en-GB"/>
                <w:rPrChange w:id="1357" w:author="TOSHIBA NHD" w:date="2019-12-06T05:15:00Z">
                  <w:rPr>
                    <w:b/>
                    <w:lang w:val="en-GB"/>
                  </w:rPr>
                </w:rPrChange>
              </w:rPr>
              <w:t>Attitudes:</w:t>
            </w:r>
            <w:r w:rsidRPr="002033E2">
              <w:rPr>
                <w:rFonts w:ascii="Times New Roman" w:eastAsia="MS Mincho" w:hAnsi="Times New Roman" w:cstheme="minorBidi"/>
                <w:sz w:val="24"/>
                <w:szCs w:val="24"/>
                <w:lang w:val="en-GB"/>
                <w:rPrChange w:id="1358" w:author="TOSHIBA NHD" w:date="2019-12-06T05:14:00Z">
                  <w:rPr>
                    <w:lang w:val="en-GB"/>
                  </w:rPr>
                </w:rPrChange>
              </w:rPr>
              <w:t xml:space="preserve"> Students’ appreciation for and positive attitudes to (a) the content of the SBCO, and (b) their own EFL learning experiences from which they can infer what is required of effective EFL teaching; (c) the development of EFL teaching in Indonesia; and the importance of accepting differences among learners as God’s Blessings.</w:t>
            </w:r>
          </w:p>
          <w:p w14:paraId="1D572280" w14:textId="77777777" w:rsidR="00A144A9" w:rsidRPr="00D634D1" w:rsidRDefault="002033E2" w:rsidP="004B1F56">
            <w:pPr>
              <w:pStyle w:val="BodyText"/>
              <w:rPr>
                <w:rFonts w:ascii="Times New Roman" w:eastAsia="MS Mincho" w:hAnsi="Times New Roman" w:cstheme="minorBidi"/>
                <w:sz w:val="24"/>
                <w:szCs w:val="24"/>
                <w:lang w:val="en-GB"/>
                <w:rPrChange w:id="1359" w:author="TOSHIBA NHD" w:date="2019-12-06T05:14:00Z">
                  <w:rPr>
                    <w:lang w:val="en-GB"/>
                  </w:rPr>
                </w:rPrChange>
              </w:rPr>
            </w:pPr>
            <w:r w:rsidRPr="002033E2">
              <w:rPr>
                <w:rFonts w:ascii="Times New Roman" w:eastAsia="MS Mincho" w:hAnsi="Times New Roman" w:cstheme="minorBidi"/>
                <w:b/>
                <w:bCs/>
                <w:sz w:val="24"/>
                <w:szCs w:val="24"/>
                <w:lang w:val="en-GB"/>
                <w:rPrChange w:id="1360" w:author="TOSHIBA NHD" w:date="2019-12-06T05:15:00Z">
                  <w:rPr>
                    <w:b/>
                    <w:lang w:val="en-GB"/>
                  </w:rPr>
                </w:rPrChange>
              </w:rPr>
              <w:t>Knowledge:</w:t>
            </w:r>
            <w:r w:rsidRPr="002033E2">
              <w:rPr>
                <w:rFonts w:ascii="Times New Roman" w:eastAsia="MS Mincho" w:hAnsi="Times New Roman" w:cstheme="minorBidi"/>
                <w:sz w:val="24"/>
                <w:szCs w:val="24"/>
                <w:lang w:val="en-GB"/>
                <w:rPrChange w:id="1361" w:author="TOSHIBA NHD" w:date="2019-12-06T05:14:00Z">
                  <w:rPr>
                    <w:lang w:val="en-GB"/>
                  </w:rPr>
                </w:rPrChange>
              </w:rPr>
              <w:t xml:space="preserve"> Students’ understanding of what to learn and to do in the LT Methodology course, and awareness and understanding of the .development of EFL teaching in Indonesia</w:t>
            </w:r>
          </w:p>
          <w:p w14:paraId="32D34498" w14:textId="77777777" w:rsidR="00A144A9" w:rsidRPr="00D634D1" w:rsidRDefault="002033E2" w:rsidP="004B1F56">
            <w:pPr>
              <w:pStyle w:val="BodyText"/>
              <w:rPr>
                <w:rFonts w:ascii="Times New Roman" w:eastAsia="MS Mincho" w:hAnsi="Times New Roman" w:cstheme="minorBidi"/>
                <w:sz w:val="24"/>
                <w:szCs w:val="24"/>
                <w:lang w:val="en-GB"/>
                <w:rPrChange w:id="1362" w:author="TOSHIBA NHD" w:date="2019-12-06T05:14:00Z">
                  <w:rPr>
                    <w:lang w:val="en-GB"/>
                  </w:rPr>
                </w:rPrChange>
              </w:rPr>
            </w:pPr>
            <w:r w:rsidRPr="002033E2">
              <w:rPr>
                <w:rFonts w:ascii="Times New Roman" w:eastAsia="MS Mincho" w:hAnsi="Times New Roman" w:cstheme="minorBidi"/>
                <w:b/>
                <w:bCs/>
                <w:sz w:val="24"/>
                <w:szCs w:val="24"/>
                <w:lang w:val="en-GB"/>
                <w:rPrChange w:id="1363" w:author="TOSHIBA NHD" w:date="2019-12-06T05:15:00Z">
                  <w:rPr>
                    <w:b/>
                    <w:lang w:val="en-GB"/>
                  </w:rPr>
                </w:rPrChange>
              </w:rPr>
              <w:t>Skills:</w:t>
            </w:r>
            <w:r w:rsidRPr="002033E2">
              <w:rPr>
                <w:rFonts w:ascii="Times New Roman" w:eastAsia="MS Mincho" w:hAnsi="Times New Roman" w:cstheme="minorBidi"/>
                <w:sz w:val="24"/>
                <w:szCs w:val="24"/>
                <w:lang w:val="en-GB"/>
                <w:rPrChange w:id="1364" w:author="TOSHIBA NHD" w:date="2019-12-06T05:14:00Z">
                  <w:rPr>
                    <w:lang w:val="en-GB"/>
                  </w:rPr>
                </w:rPrChange>
              </w:rPr>
              <w:t xml:space="preserve"> Students’ skills in identifying positive and negative points of their English learning experiences. </w:t>
            </w:r>
          </w:p>
          <w:p w14:paraId="6DFB489E" w14:textId="77777777" w:rsidR="00A144A9" w:rsidRPr="00D634D1" w:rsidRDefault="00A144A9" w:rsidP="004B1F56">
            <w:pPr>
              <w:pStyle w:val="BodyText"/>
              <w:rPr>
                <w:rFonts w:ascii="Times New Roman" w:eastAsia="MS Mincho" w:hAnsi="Times New Roman" w:cstheme="minorBidi"/>
                <w:sz w:val="24"/>
                <w:szCs w:val="24"/>
                <w:lang w:val="en-GB"/>
                <w:rPrChange w:id="1365" w:author="TOSHIBA NHD" w:date="2019-12-06T05:14:00Z">
                  <w:rPr>
                    <w:lang w:val="en-GB"/>
                  </w:rPr>
                </w:rPrChange>
              </w:rPr>
            </w:pPr>
          </w:p>
        </w:tc>
        <w:tc>
          <w:tcPr>
            <w:tcW w:w="2126" w:type="dxa"/>
            <w:shd w:val="clear" w:color="auto" w:fill="auto"/>
            <w:tcPrChange w:id="1366" w:author="TOSHIBA NHD" w:date="2019-12-06T08:37:00Z">
              <w:tcPr>
                <w:tcW w:w="2126" w:type="dxa"/>
                <w:shd w:val="clear" w:color="auto" w:fill="auto"/>
              </w:tcPr>
            </w:tcPrChange>
          </w:tcPr>
          <w:p w14:paraId="5C1DC796" w14:textId="77777777" w:rsidR="00A144A9" w:rsidRPr="00D634D1" w:rsidRDefault="002033E2" w:rsidP="004B1F56">
            <w:pPr>
              <w:rPr>
                <w:sz w:val="24"/>
                <w:szCs w:val="24"/>
                <w:lang w:val="en-GB"/>
                <w:rPrChange w:id="1367" w:author="TOSHIBA NHD" w:date="2019-12-06T05:14:00Z">
                  <w:rPr/>
                </w:rPrChange>
              </w:rPr>
            </w:pPr>
            <w:r w:rsidRPr="002033E2">
              <w:rPr>
                <w:sz w:val="24"/>
                <w:szCs w:val="24"/>
                <w:lang w:val="en-GB"/>
                <w:rPrChange w:id="1368" w:author="TOSHIBA NHD" w:date="2019-12-06T05:14:00Z">
                  <w:rPr/>
                </w:rPrChange>
              </w:rPr>
              <w:t>Introduction to the course; the context of EFL teaching in Indonesia</w:t>
            </w:r>
          </w:p>
        </w:tc>
      </w:tr>
      <w:tr w:rsidR="00A144A9" w:rsidRPr="00D634D1" w14:paraId="421E7A8F" w14:textId="77777777" w:rsidTr="002D1D17">
        <w:tc>
          <w:tcPr>
            <w:tcW w:w="1101" w:type="dxa"/>
            <w:shd w:val="clear" w:color="auto" w:fill="auto"/>
            <w:tcPrChange w:id="1369" w:author="TOSHIBA NHD" w:date="2019-12-06T08:37:00Z">
              <w:tcPr>
                <w:tcW w:w="959" w:type="dxa"/>
                <w:shd w:val="clear" w:color="auto" w:fill="auto"/>
              </w:tcPr>
            </w:tcPrChange>
          </w:tcPr>
          <w:p w14:paraId="026A9B3D" w14:textId="77777777" w:rsidR="00A144A9" w:rsidRPr="00D634D1" w:rsidRDefault="002033E2" w:rsidP="004B1F56">
            <w:pPr>
              <w:pStyle w:val="BodyText"/>
              <w:rPr>
                <w:rFonts w:ascii="Times New Roman" w:eastAsia="MS Mincho" w:hAnsi="Times New Roman" w:cstheme="minorBidi"/>
                <w:sz w:val="24"/>
                <w:szCs w:val="24"/>
                <w:lang w:val="en-GB"/>
                <w:rPrChange w:id="1370" w:author="TOSHIBA NHD" w:date="2019-12-06T05:14:00Z">
                  <w:rPr>
                    <w:lang w:val="en-GB"/>
                  </w:rPr>
                </w:rPrChange>
              </w:rPr>
            </w:pPr>
            <w:r w:rsidRPr="002033E2">
              <w:rPr>
                <w:rFonts w:ascii="Times New Roman" w:eastAsia="MS Mincho" w:hAnsi="Times New Roman" w:cstheme="minorBidi"/>
                <w:sz w:val="24"/>
                <w:szCs w:val="24"/>
                <w:lang w:val="en-GB"/>
                <w:rPrChange w:id="1371" w:author="TOSHIBA NHD" w:date="2019-12-06T05:14:00Z">
                  <w:rPr>
                    <w:lang w:val="en-GB"/>
                  </w:rPr>
                </w:rPrChange>
              </w:rPr>
              <w:t>II</w:t>
            </w:r>
          </w:p>
          <w:p w14:paraId="4ED221D7" w14:textId="77777777" w:rsidR="00A144A9" w:rsidRPr="00D634D1" w:rsidRDefault="002033E2" w:rsidP="004B1F56">
            <w:pPr>
              <w:pStyle w:val="BodyText"/>
              <w:rPr>
                <w:rFonts w:ascii="Times New Roman" w:eastAsia="MS Mincho" w:hAnsi="Times New Roman" w:cstheme="minorBidi"/>
                <w:sz w:val="24"/>
                <w:szCs w:val="24"/>
                <w:lang w:val="en-GB"/>
                <w:rPrChange w:id="1372" w:author="TOSHIBA NHD" w:date="2019-12-06T05:14:00Z">
                  <w:rPr>
                    <w:lang w:val="en-GB"/>
                  </w:rPr>
                </w:rPrChange>
              </w:rPr>
            </w:pPr>
            <w:r w:rsidRPr="002033E2">
              <w:rPr>
                <w:rFonts w:ascii="Times New Roman" w:eastAsia="MS Mincho" w:hAnsi="Times New Roman" w:cstheme="minorBidi"/>
                <w:sz w:val="24"/>
                <w:szCs w:val="24"/>
                <w:lang w:val="en-GB"/>
                <w:rPrChange w:id="1373" w:author="TOSHIBA NHD" w:date="2019-12-06T05:14:00Z">
                  <w:rPr>
                    <w:lang w:val="en-GB"/>
                  </w:rPr>
                </w:rPrChange>
              </w:rPr>
              <w:t>150 minutes</w:t>
            </w:r>
          </w:p>
        </w:tc>
        <w:tc>
          <w:tcPr>
            <w:tcW w:w="6237" w:type="dxa"/>
            <w:tcPrChange w:id="1374" w:author="TOSHIBA NHD" w:date="2019-12-06T08:37:00Z">
              <w:tcPr>
                <w:tcW w:w="6379" w:type="dxa"/>
              </w:tcPr>
            </w:tcPrChange>
          </w:tcPr>
          <w:p w14:paraId="6E69152A" w14:textId="77777777" w:rsidR="00A144A9" w:rsidRPr="00D634D1" w:rsidRDefault="002033E2" w:rsidP="004B1F56">
            <w:pPr>
              <w:jc w:val="both"/>
              <w:rPr>
                <w:sz w:val="24"/>
                <w:szCs w:val="24"/>
                <w:lang w:val="en-GB"/>
                <w:rPrChange w:id="1375" w:author="TOSHIBA NHD" w:date="2019-12-06T05:14:00Z">
                  <w:rPr>
                    <w:lang w:val="en-GB"/>
                  </w:rPr>
                </w:rPrChange>
              </w:rPr>
            </w:pPr>
            <w:r w:rsidRPr="002033E2">
              <w:rPr>
                <w:b/>
                <w:bCs/>
                <w:sz w:val="24"/>
                <w:szCs w:val="24"/>
                <w:lang w:val="en-GB"/>
                <w:rPrChange w:id="1376" w:author="TOSHIBA NHD" w:date="2019-12-06T05:15:00Z">
                  <w:rPr>
                    <w:b/>
                    <w:lang w:val="en-GB"/>
                  </w:rPr>
                </w:rPrChange>
              </w:rPr>
              <w:t>Attitudes:</w:t>
            </w:r>
            <w:r w:rsidRPr="002033E2">
              <w:rPr>
                <w:sz w:val="24"/>
                <w:szCs w:val="24"/>
                <w:lang w:val="en-GB"/>
                <w:rPrChange w:id="1377" w:author="TOSHIBA NHD" w:date="2019-12-06T05:14:00Z">
                  <w:rPr>
                    <w:lang w:val="en-GB"/>
                  </w:rPr>
                </w:rPrChange>
              </w:rPr>
              <w:t xml:space="preserve"> Students’ appreciation for and positive attitudes to the development of early language teaching methods resulting from LT experts’ intellectuality as God’s blessing.</w:t>
            </w:r>
          </w:p>
          <w:p w14:paraId="505DD7DB" w14:textId="77777777" w:rsidR="00A144A9" w:rsidRPr="00D634D1" w:rsidRDefault="002033E2" w:rsidP="004B1F56">
            <w:pPr>
              <w:jc w:val="both"/>
              <w:rPr>
                <w:sz w:val="24"/>
                <w:szCs w:val="24"/>
                <w:lang w:val="en-GB"/>
                <w:rPrChange w:id="1378" w:author="TOSHIBA NHD" w:date="2019-12-06T05:14:00Z">
                  <w:rPr>
                    <w:lang w:val="en-GB"/>
                  </w:rPr>
                </w:rPrChange>
              </w:rPr>
            </w:pPr>
            <w:r w:rsidRPr="002033E2">
              <w:rPr>
                <w:b/>
                <w:bCs/>
                <w:sz w:val="24"/>
                <w:szCs w:val="24"/>
                <w:lang w:val="en-GB"/>
                <w:rPrChange w:id="1379" w:author="TOSHIBA NHD" w:date="2019-12-06T05:15:00Z">
                  <w:rPr>
                    <w:b/>
                    <w:lang w:val="en-GB"/>
                  </w:rPr>
                </w:rPrChange>
              </w:rPr>
              <w:t>Knowledge:</w:t>
            </w:r>
            <w:r w:rsidRPr="002033E2">
              <w:rPr>
                <w:sz w:val="24"/>
                <w:szCs w:val="24"/>
                <w:lang w:val="en-GB"/>
                <w:rPrChange w:id="1380" w:author="TOSHIBA NHD" w:date="2019-12-06T05:14:00Z">
                  <w:rPr>
                    <w:lang w:val="en-GB"/>
                  </w:rPr>
                </w:rPrChange>
              </w:rPr>
              <w:t xml:space="preserve"> Students’ understanding of concepts and principles in different language teaching methods from the </w:t>
            </w:r>
            <w:r w:rsidRPr="002033E2">
              <w:rPr>
                <w:sz w:val="24"/>
                <w:szCs w:val="24"/>
                <w:lang w:val="en-GB"/>
                <w:rPrChange w:id="1381" w:author="TOSHIBA NHD" w:date="2019-12-06T05:14:00Z">
                  <w:rPr>
                    <w:lang w:val="en-GB"/>
                  </w:rPr>
                </w:rPrChange>
              </w:rPr>
              <w:lastRenderedPageBreak/>
              <w:t>19th Century to the present.</w:t>
            </w:r>
          </w:p>
          <w:p w14:paraId="3B2EC01B" w14:textId="77777777" w:rsidR="00A144A9" w:rsidRPr="00D634D1" w:rsidRDefault="002033E2" w:rsidP="004B1F56">
            <w:pPr>
              <w:pStyle w:val="BodyText"/>
              <w:rPr>
                <w:rFonts w:ascii="Times New Roman" w:eastAsia="MS Mincho" w:hAnsi="Times New Roman" w:cstheme="minorBidi"/>
                <w:sz w:val="24"/>
                <w:szCs w:val="24"/>
                <w:lang w:val="en-GB"/>
                <w:rPrChange w:id="1382" w:author="TOSHIBA NHD" w:date="2019-12-06T05:14:00Z">
                  <w:rPr>
                    <w:lang w:val="en-GB"/>
                  </w:rPr>
                </w:rPrChange>
              </w:rPr>
            </w:pPr>
            <w:r w:rsidRPr="002033E2">
              <w:rPr>
                <w:rFonts w:ascii="Times New Roman" w:eastAsia="MS Mincho" w:hAnsi="Times New Roman" w:cstheme="minorBidi"/>
                <w:b/>
                <w:bCs/>
                <w:sz w:val="24"/>
                <w:szCs w:val="24"/>
                <w:lang w:val="en-GB"/>
                <w:rPrChange w:id="1383" w:author="TOSHIBA NHD" w:date="2019-12-06T05:15:00Z">
                  <w:rPr>
                    <w:b/>
                    <w:lang w:val="en-GB"/>
                  </w:rPr>
                </w:rPrChange>
              </w:rPr>
              <w:t>Skills:</w:t>
            </w:r>
            <w:r w:rsidRPr="002033E2">
              <w:rPr>
                <w:rFonts w:ascii="Times New Roman" w:eastAsia="MS Mincho" w:hAnsi="Times New Roman" w:cstheme="minorBidi"/>
                <w:sz w:val="24"/>
                <w:szCs w:val="24"/>
                <w:lang w:val="en-GB"/>
                <w:rPrChange w:id="1384" w:author="TOSHIBA NHD" w:date="2019-12-06T05:14:00Z">
                  <w:rPr>
                    <w:lang w:val="en-GB"/>
                  </w:rPr>
                </w:rPrChange>
              </w:rPr>
              <w:t xml:space="preserve"> Students’ skills to assess their strengths and weaknesses of the language teaching methods/approaches, both conceptual and practical, and identify any possible contribution of each to method/approach to the present language teaching theories.</w:t>
            </w:r>
          </w:p>
          <w:p w14:paraId="0B8C9398" w14:textId="77777777" w:rsidR="00A144A9" w:rsidRPr="00D634D1" w:rsidRDefault="00A144A9" w:rsidP="004B1F56">
            <w:pPr>
              <w:pStyle w:val="BodyText"/>
              <w:rPr>
                <w:rFonts w:ascii="Times New Roman" w:eastAsia="MS Mincho" w:hAnsi="Times New Roman" w:cstheme="minorBidi"/>
                <w:sz w:val="24"/>
                <w:szCs w:val="24"/>
                <w:lang w:val="en-GB"/>
                <w:rPrChange w:id="1385" w:author="TOSHIBA NHD" w:date="2019-12-06T05:14:00Z">
                  <w:rPr>
                    <w:b/>
                    <w:lang w:val="en-GB"/>
                  </w:rPr>
                </w:rPrChange>
              </w:rPr>
            </w:pPr>
          </w:p>
        </w:tc>
        <w:tc>
          <w:tcPr>
            <w:tcW w:w="2126" w:type="dxa"/>
            <w:shd w:val="clear" w:color="auto" w:fill="auto"/>
            <w:tcPrChange w:id="1386" w:author="TOSHIBA NHD" w:date="2019-12-06T08:37:00Z">
              <w:tcPr>
                <w:tcW w:w="2126" w:type="dxa"/>
                <w:shd w:val="clear" w:color="auto" w:fill="auto"/>
              </w:tcPr>
            </w:tcPrChange>
          </w:tcPr>
          <w:p w14:paraId="2B06E225" w14:textId="77777777" w:rsidR="00A144A9" w:rsidRPr="00D634D1" w:rsidRDefault="002033E2" w:rsidP="004B1F56">
            <w:pPr>
              <w:rPr>
                <w:sz w:val="24"/>
                <w:szCs w:val="24"/>
                <w:lang w:val="en-GB"/>
                <w:rPrChange w:id="1387" w:author="TOSHIBA NHD" w:date="2019-12-06T05:14:00Z">
                  <w:rPr/>
                </w:rPrChange>
              </w:rPr>
            </w:pPr>
            <w:r w:rsidRPr="002033E2">
              <w:rPr>
                <w:sz w:val="24"/>
                <w:szCs w:val="24"/>
                <w:lang w:val="en-GB"/>
                <w:rPrChange w:id="1388" w:author="TOSHIBA NHD" w:date="2019-12-06T05:14:00Z">
                  <w:rPr/>
                </w:rPrChange>
              </w:rPr>
              <w:lastRenderedPageBreak/>
              <w:t>The development of language teaching from the early stage to the present stage</w:t>
            </w:r>
          </w:p>
        </w:tc>
      </w:tr>
      <w:tr w:rsidR="00A144A9" w:rsidRPr="00D634D1" w14:paraId="41B62B04" w14:textId="77777777" w:rsidTr="002D1D17">
        <w:tc>
          <w:tcPr>
            <w:tcW w:w="1101" w:type="dxa"/>
            <w:shd w:val="clear" w:color="auto" w:fill="auto"/>
            <w:tcPrChange w:id="1389" w:author="TOSHIBA NHD" w:date="2019-12-06T08:37:00Z">
              <w:tcPr>
                <w:tcW w:w="959" w:type="dxa"/>
                <w:shd w:val="clear" w:color="auto" w:fill="auto"/>
              </w:tcPr>
            </w:tcPrChange>
          </w:tcPr>
          <w:p w14:paraId="2650A6FA" w14:textId="77777777" w:rsidR="00A144A9" w:rsidRPr="00D634D1" w:rsidRDefault="002033E2" w:rsidP="004B1F56">
            <w:pPr>
              <w:jc w:val="both"/>
              <w:rPr>
                <w:sz w:val="24"/>
                <w:szCs w:val="24"/>
                <w:lang w:val="en-GB"/>
                <w:rPrChange w:id="1390" w:author="TOSHIBA NHD" w:date="2019-12-06T05:14:00Z">
                  <w:rPr>
                    <w:lang w:val="en-GB"/>
                  </w:rPr>
                </w:rPrChange>
              </w:rPr>
            </w:pPr>
            <w:r w:rsidRPr="002033E2">
              <w:rPr>
                <w:sz w:val="24"/>
                <w:szCs w:val="24"/>
                <w:lang w:val="en-GB"/>
                <w:rPrChange w:id="1391" w:author="TOSHIBA NHD" w:date="2019-12-06T05:14:00Z">
                  <w:rPr>
                    <w:lang w:val="en-GB"/>
                  </w:rPr>
                </w:rPrChange>
              </w:rPr>
              <w:lastRenderedPageBreak/>
              <w:t>III</w:t>
            </w:r>
          </w:p>
          <w:p w14:paraId="7F22954A" w14:textId="77777777" w:rsidR="00A144A9" w:rsidRPr="00D634D1" w:rsidRDefault="002033E2" w:rsidP="004B1F56">
            <w:pPr>
              <w:jc w:val="both"/>
              <w:rPr>
                <w:sz w:val="24"/>
                <w:szCs w:val="24"/>
                <w:lang w:val="en-GB"/>
                <w:rPrChange w:id="1392" w:author="TOSHIBA NHD" w:date="2019-12-06T05:14:00Z">
                  <w:rPr>
                    <w:lang w:val="en-GB"/>
                  </w:rPr>
                </w:rPrChange>
              </w:rPr>
            </w:pPr>
            <w:r w:rsidRPr="002033E2">
              <w:rPr>
                <w:sz w:val="24"/>
                <w:szCs w:val="24"/>
                <w:lang w:val="en-GB"/>
                <w:rPrChange w:id="1393" w:author="TOSHIBA NHD" w:date="2019-12-06T05:14:00Z">
                  <w:rPr>
                    <w:lang w:val="en-GB"/>
                  </w:rPr>
                </w:rPrChange>
              </w:rPr>
              <w:t>150 minutes</w:t>
            </w:r>
          </w:p>
        </w:tc>
        <w:tc>
          <w:tcPr>
            <w:tcW w:w="6237" w:type="dxa"/>
            <w:tcPrChange w:id="1394" w:author="TOSHIBA NHD" w:date="2019-12-06T08:37:00Z">
              <w:tcPr>
                <w:tcW w:w="6379" w:type="dxa"/>
              </w:tcPr>
            </w:tcPrChange>
          </w:tcPr>
          <w:p w14:paraId="6CC63B3B" w14:textId="77777777" w:rsidR="00A144A9" w:rsidRPr="00D634D1" w:rsidRDefault="002033E2" w:rsidP="004B1F56">
            <w:pPr>
              <w:rPr>
                <w:sz w:val="24"/>
                <w:szCs w:val="24"/>
                <w:lang w:val="en-GB"/>
                <w:rPrChange w:id="1395" w:author="TOSHIBA NHD" w:date="2019-12-06T05:14:00Z">
                  <w:rPr>
                    <w:lang w:val="en-GB"/>
                  </w:rPr>
                </w:rPrChange>
              </w:rPr>
            </w:pPr>
            <w:r w:rsidRPr="002033E2">
              <w:rPr>
                <w:b/>
                <w:bCs/>
                <w:sz w:val="24"/>
                <w:szCs w:val="24"/>
                <w:lang w:val="en-GB"/>
                <w:rPrChange w:id="1396" w:author="TOSHIBA NHD" w:date="2019-12-06T05:15:00Z">
                  <w:rPr>
                    <w:b/>
                    <w:lang w:val="en-GB"/>
                  </w:rPr>
                </w:rPrChange>
              </w:rPr>
              <w:t>Attitudes</w:t>
            </w:r>
            <w:r w:rsidRPr="002033E2">
              <w:rPr>
                <w:sz w:val="24"/>
                <w:szCs w:val="24"/>
                <w:lang w:val="en-GB"/>
                <w:rPrChange w:id="1397" w:author="TOSHIBA NHD" w:date="2019-12-06T05:14:00Z">
                  <w:rPr>
                    <w:lang w:val="en-GB"/>
                  </w:rPr>
                </w:rPrChange>
              </w:rPr>
              <w:t>:  Students’ appreciation for and positive attitudes to the development of communicative competence model/framework and its implications to language teaching resulting from LT experts’ intellectuality as God’s blessing.</w:t>
            </w:r>
          </w:p>
          <w:p w14:paraId="0BDB3050" w14:textId="77777777" w:rsidR="00A144A9" w:rsidRPr="00D634D1" w:rsidRDefault="002033E2" w:rsidP="004B1F56">
            <w:pPr>
              <w:rPr>
                <w:sz w:val="24"/>
                <w:szCs w:val="24"/>
                <w:lang w:val="en-GB"/>
                <w:rPrChange w:id="1398" w:author="TOSHIBA NHD" w:date="2019-12-06T05:14:00Z">
                  <w:rPr>
                    <w:lang w:val="en-GB"/>
                  </w:rPr>
                </w:rPrChange>
              </w:rPr>
            </w:pPr>
            <w:r w:rsidRPr="002033E2">
              <w:rPr>
                <w:b/>
                <w:bCs/>
                <w:sz w:val="24"/>
                <w:szCs w:val="24"/>
                <w:lang w:val="en-GB"/>
                <w:rPrChange w:id="1399" w:author="TOSHIBA NHD" w:date="2019-12-06T05:15:00Z">
                  <w:rPr>
                    <w:b/>
                    <w:lang w:val="en-GB"/>
                  </w:rPr>
                </w:rPrChange>
              </w:rPr>
              <w:t>Knowledge:</w:t>
            </w:r>
            <w:r w:rsidRPr="002033E2">
              <w:rPr>
                <w:sz w:val="24"/>
                <w:szCs w:val="24"/>
                <w:lang w:val="en-GB"/>
                <w:rPrChange w:id="1400" w:author="TOSHIBA NHD" w:date="2019-12-06T05:14:00Z">
                  <w:rPr>
                    <w:lang w:val="en-GB"/>
                  </w:rPr>
                </w:rPrChange>
              </w:rPr>
              <w:t xml:space="preserve"> Students’ understanding of how the notion of communicative competence has developed, resulting in the latest framework and the implications for language teaching and learning (teacher competencies, learning materials, learning activities, and learning assessment)</w:t>
            </w:r>
          </w:p>
          <w:p w14:paraId="72D9137F" w14:textId="77777777" w:rsidR="00A144A9" w:rsidRPr="00D634D1" w:rsidRDefault="002033E2" w:rsidP="004B1F56">
            <w:pPr>
              <w:jc w:val="both"/>
              <w:rPr>
                <w:sz w:val="24"/>
                <w:szCs w:val="24"/>
                <w:lang w:val="en-GB"/>
                <w:rPrChange w:id="1401" w:author="TOSHIBA NHD" w:date="2019-12-06T05:14:00Z">
                  <w:rPr>
                    <w:lang w:val="en-GB"/>
                  </w:rPr>
                </w:rPrChange>
              </w:rPr>
            </w:pPr>
            <w:r w:rsidRPr="002033E2">
              <w:rPr>
                <w:b/>
                <w:bCs/>
                <w:sz w:val="24"/>
                <w:szCs w:val="24"/>
                <w:lang w:val="en-GB"/>
                <w:rPrChange w:id="1402" w:author="TOSHIBA NHD" w:date="2019-12-06T05:16:00Z">
                  <w:rPr>
                    <w:b/>
                    <w:lang w:val="en-GB"/>
                  </w:rPr>
                </w:rPrChange>
              </w:rPr>
              <w:t>Skills:</w:t>
            </w:r>
            <w:r w:rsidRPr="002033E2">
              <w:rPr>
                <w:sz w:val="24"/>
                <w:szCs w:val="24"/>
                <w:lang w:val="en-GB"/>
                <w:rPrChange w:id="1403" w:author="TOSHIBA NHD" w:date="2019-12-06T05:14:00Z">
                  <w:rPr>
                    <w:lang w:val="en-GB"/>
                  </w:rPr>
                </w:rPrChange>
              </w:rPr>
              <w:t xml:space="preserve"> Students’ skills to identify the differences of teacher competencies, learning materials, learning activities, and learning assessment for each notion/framework.</w:t>
            </w:r>
          </w:p>
          <w:p w14:paraId="0CCDF650" w14:textId="77777777" w:rsidR="00A144A9" w:rsidRPr="00D634D1" w:rsidRDefault="002033E2" w:rsidP="004B1F56">
            <w:pPr>
              <w:jc w:val="both"/>
              <w:rPr>
                <w:sz w:val="24"/>
                <w:szCs w:val="24"/>
                <w:lang w:val="en-GB"/>
                <w:rPrChange w:id="1404" w:author="TOSHIBA NHD" w:date="2019-12-06T05:14:00Z">
                  <w:rPr>
                    <w:lang w:val="en-GB"/>
                  </w:rPr>
                </w:rPrChange>
              </w:rPr>
            </w:pPr>
            <w:r w:rsidRPr="002033E2">
              <w:rPr>
                <w:sz w:val="24"/>
                <w:szCs w:val="24"/>
                <w:lang w:val="en-GB"/>
                <w:rPrChange w:id="1405" w:author="TOSHIBA NHD" w:date="2019-12-06T05:14:00Z">
                  <w:rPr>
                    <w:lang w:val="en-GB"/>
                  </w:rPr>
                </w:rPrChange>
              </w:rPr>
              <w:t xml:space="preserve"> </w:t>
            </w:r>
          </w:p>
        </w:tc>
        <w:tc>
          <w:tcPr>
            <w:tcW w:w="2126" w:type="dxa"/>
            <w:shd w:val="clear" w:color="auto" w:fill="auto"/>
            <w:tcPrChange w:id="1406" w:author="TOSHIBA NHD" w:date="2019-12-06T08:37:00Z">
              <w:tcPr>
                <w:tcW w:w="2126" w:type="dxa"/>
                <w:shd w:val="clear" w:color="auto" w:fill="auto"/>
              </w:tcPr>
            </w:tcPrChange>
          </w:tcPr>
          <w:p w14:paraId="546F0240" w14:textId="77777777" w:rsidR="00A144A9" w:rsidRPr="00D634D1" w:rsidRDefault="002033E2" w:rsidP="004B1F56">
            <w:pPr>
              <w:rPr>
                <w:sz w:val="24"/>
                <w:szCs w:val="24"/>
                <w:lang w:val="en-GB"/>
                <w:rPrChange w:id="1407" w:author="TOSHIBA NHD" w:date="2019-12-06T05:14:00Z">
                  <w:rPr/>
                </w:rPrChange>
              </w:rPr>
            </w:pPr>
            <w:r w:rsidRPr="002033E2">
              <w:rPr>
                <w:sz w:val="24"/>
                <w:szCs w:val="24"/>
                <w:lang w:val="en-GB"/>
                <w:rPrChange w:id="1408" w:author="TOSHIBA NHD" w:date="2019-12-06T05:14:00Z">
                  <w:rPr/>
                </w:rPrChange>
              </w:rPr>
              <w:t>The development of the communicative competence model/framework and its implications to language teaching</w:t>
            </w:r>
          </w:p>
        </w:tc>
      </w:tr>
      <w:tr w:rsidR="00A144A9" w:rsidRPr="00D634D1" w14:paraId="21996018" w14:textId="77777777" w:rsidTr="002D1D17">
        <w:tc>
          <w:tcPr>
            <w:tcW w:w="1101" w:type="dxa"/>
            <w:shd w:val="clear" w:color="auto" w:fill="auto"/>
            <w:tcPrChange w:id="1409" w:author="TOSHIBA NHD" w:date="2019-12-06T08:37:00Z">
              <w:tcPr>
                <w:tcW w:w="959" w:type="dxa"/>
                <w:shd w:val="clear" w:color="auto" w:fill="auto"/>
              </w:tcPr>
            </w:tcPrChange>
          </w:tcPr>
          <w:p w14:paraId="049D0329" w14:textId="77777777" w:rsidR="00A144A9" w:rsidRPr="00D634D1" w:rsidRDefault="002033E2" w:rsidP="004B1F56">
            <w:pPr>
              <w:jc w:val="both"/>
              <w:rPr>
                <w:sz w:val="24"/>
                <w:szCs w:val="24"/>
                <w:lang w:val="en-GB"/>
                <w:rPrChange w:id="1410" w:author="TOSHIBA NHD" w:date="2019-12-06T05:14:00Z">
                  <w:rPr>
                    <w:lang w:val="en-GB"/>
                  </w:rPr>
                </w:rPrChange>
              </w:rPr>
            </w:pPr>
            <w:r w:rsidRPr="002033E2">
              <w:rPr>
                <w:sz w:val="24"/>
                <w:szCs w:val="24"/>
                <w:lang w:val="en-GB"/>
                <w:rPrChange w:id="1411" w:author="TOSHIBA NHD" w:date="2019-12-06T05:14:00Z">
                  <w:rPr>
                    <w:lang w:val="en-GB"/>
                  </w:rPr>
                </w:rPrChange>
              </w:rPr>
              <w:t>IV</w:t>
            </w:r>
          </w:p>
          <w:p w14:paraId="168EF30B" w14:textId="77777777" w:rsidR="00A144A9" w:rsidRPr="00D634D1" w:rsidRDefault="002033E2" w:rsidP="004B1F56">
            <w:pPr>
              <w:jc w:val="both"/>
              <w:rPr>
                <w:sz w:val="24"/>
                <w:szCs w:val="24"/>
                <w:lang w:val="en-GB"/>
                <w:rPrChange w:id="1412" w:author="TOSHIBA NHD" w:date="2019-12-06T05:14:00Z">
                  <w:rPr>
                    <w:lang w:val="en-GB"/>
                  </w:rPr>
                </w:rPrChange>
              </w:rPr>
            </w:pPr>
            <w:r w:rsidRPr="002033E2">
              <w:rPr>
                <w:sz w:val="24"/>
                <w:szCs w:val="24"/>
                <w:lang w:val="en-GB"/>
                <w:rPrChange w:id="1413" w:author="TOSHIBA NHD" w:date="2019-12-06T05:14:00Z">
                  <w:rPr>
                    <w:lang w:val="en-GB"/>
                  </w:rPr>
                </w:rPrChange>
              </w:rPr>
              <w:t>150 minutes</w:t>
            </w:r>
          </w:p>
        </w:tc>
        <w:tc>
          <w:tcPr>
            <w:tcW w:w="6237" w:type="dxa"/>
            <w:tcPrChange w:id="1414" w:author="TOSHIBA NHD" w:date="2019-12-06T08:37:00Z">
              <w:tcPr>
                <w:tcW w:w="6379" w:type="dxa"/>
              </w:tcPr>
            </w:tcPrChange>
          </w:tcPr>
          <w:p w14:paraId="050EBADA" w14:textId="77777777" w:rsidR="00A144A9" w:rsidRPr="00D634D1" w:rsidRDefault="002033E2" w:rsidP="004B1F56">
            <w:pPr>
              <w:rPr>
                <w:sz w:val="24"/>
                <w:szCs w:val="24"/>
                <w:lang w:val="en-GB"/>
                <w:rPrChange w:id="1415" w:author="TOSHIBA NHD" w:date="2019-12-06T05:14:00Z">
                  <w:rPr>
                    <w:b/>
                    <w:lang w:val="en-GB"/>
                  </w:rPr>
                </w:rPrChange>
              </w:rPr>
            </w:pPr>
            <w:r w:rsidRPr="002033E2">
              <w:rPr>
                <w:b/>
                <w:bCs/>
                <w:sz w:val="24"/>
                <w:szCs w:val="24"/>
                <w:lang w:val="en-GB"/>
                <w:rPrChange w:id="1416" w:author="TOSHIBA NHD" w:date="2019-12-06T05:16:00Z">
                  <w:rPr>
                    <w:b/>
                    <w:lang w:val="en-GB"/>
                  </w:rPr>
                </w:rPrChange>
              </w:rPr>
              <w:t>Attitudes:</w:t>
            </w:r>
            <w:r w:rsidRPr="002033E2">
              <w:rPr>
                <w:sz w:val="24"/>
                <w:szCs w:val="24"/>
                <w:lang w:val="en-GB"/>
                <w:rPrChange w:id="1417" w:author="TOSHIBA NHD" w:date="2019-12-06T05:14:00Z">
                  <w:rPr>
                    <w:lang w:val="en-GB"/>
                  </w:rPr>
                </w:rPrChange>
              </w:rPr>
              <w:t xml:space="preserve">  Students’ appreciation for and positive attitudes to communicative language teaching which is student-centred as a significant change leading the development of students’ autonomy</w:t>
            </w:r>
          </w:p>
          <w:p w14:paraId="2122E61C" w14:textId="77777777" w:rsidR="00A144A9" w:rsidRPr="00D634D1" w:rsidRDefault="002033E2" w:rsidP="004B1F56">
            <w:pPr>
              <w:rPr>
                <w:sz w:val="24"/>
                <w:szCs w:val="24"/>
                <w:lang w:val="en-GB"/>
                <w:rPrChange w:id="1418" w:author="TOSHIBA NHD" w:date="2019-12-06T05:14:00Z">
                  <w:rPr>
                    <w:lang w:val="en-GB"/>
                  </w:rPr>
                </w:rPrChange>
              </w:rPr>
            </w:pPr>
            <w:r w:rsidRPr="002033E2">
              <w:rPr>
                <w:b/>
                <w:bCs/>
                <w:sz w:val="24"/>
                <w:szCs w:val="24"/>
                <w:lang w:val="en-GB"/>
                <w:rPrChange w:id="1419" w:author="TOSHIBA NHD" w:date="2019-12-06T05:16:00Z">
                  <w:rPr>
                    <w:b/>
                    <w:lang w:val="en-GB"/>
                  </w:rPr>
                </w:rPrChange>
              </w:rPr>
              <w:t>Knowledge:</w:t>
            </w:r>
            <w:r w:rsidRPr="002033E2">
              <w:rPr>
                <w:sz w:val="24"/>
                <w:szCs w:val="24"/>
                <w:lang w:val="en-GB"/>
                <w:rPrChange w:id="1420" w:author="TOSHIBA NHD" w:date="2019-12-06T05:14:00Z">
                  <w:rPr>
                    <w:lang w:val="en-GB"/>
                  </w:rPr>
                </w:rPrChange>
              </w:rPr>
              <w:t xml:space="preserve"> Students’ understanding of the basic assumptions of CLT, differences between CLT and ALM, communicative methodology framework, CLT and principles.</w:t>
            </w:r>
          </w:p>
          <w:p w14:paraId="52E27A64" w14:textId="77777777" w:rsidR="00A144A9" w:rsidRPr="00D634D1" w:rsidRDefault="002033E2" w:rsidP="004B1F56">
            <w:pPr>
              <w:rPr>
                <w:sz w:val="24"/>
                <w:szCs w:val="24"/>
                <w:lang w:val="en-GB"/>
                <w:rPrChange w:id="1421" w:author="TOSHIBA NHD" w:date="2019-12-06T05:14:00Z">
                  <w:rPr>
                    <w:lang w:val="en-GB"/>
                  </w:rPr>
                </w:rPrChange>
              </w:rPr>
            </w:pPr>
            <w:r w:rsidRPr="002033E2">
              <w:rPr>
                <w:b/>
                <w:bCs/>
                <w:sz w:val="24"/>
                <w:szCs w:val="24"/>
                <w:lang w:val="en-GB"/>
                <w:rPrChange w:id="1422" w:author="TOSHIBA NHD" w:date="2019-12-06T05:16:00Z">
                  <w:rPr>
                    <w:b/>
                    <w:lang w:val="en-GB"/>
                  </w:rPr>
                </w:rPrChange>
              </w:rPr>
              <w:t>Skills:</w:t>
            </w:r>
            <w:r w:rsidRPr="002033E2">
              <w:rPr>
                <w:sz w:val="24"/>
                <w:szCs w:val="24"/>
                <w:lang w:val="en-GB"/>
                <w:rPrChange w:id="1423" w:author="TOSHIBA NHD" w:date="2019-12-06T05:14:00Z">
                  <w:rPr>
                    <w:lang w:val="en-GB"/>
                  </w:rPr>
                </w:rPrChange>
              </w:rPr>
              <w:t xml:space="preserve"> Students’ skills to assess their strengths and weaknesses of CLT, both conceptual and practical, and identify supporting and hindering factors in CLT.</w:t>
            </w:r>
          </w:p>
          <w:p w14:paraId="557E2D56" w14:textId="77777777" w:rsidR="00A144A9" w:rsidRPr="00D634D1" w:rsidRDefault="00A144A9" w:rsidP="004B1F56">
            <w:pPr>
              <w:rPr>
                <w:sz w:val="24"/>
                <w:szCs w:val="24"/>
                <w:lang w:val="en-GB"/>
                <w:rPrChange w:id="1424" w:author="TOSHIBA NHD" w:date="2019-12-06T05:14:00Z">
                  <w:rPr>
                    <w:b/>
                    <w:lang w:val="en-GB"/>
                  </w:rPr>
                </w:rPrChange>
              </w:rPr>
            </w:pPr>
          </w:p>
        </w:tc>
        <w:tc>
          <w:tcPr>
            <w:tcW w:w="2126" w:type="dxa"/>
            <w:shd w:val="clear" w:color="auto" w:fill="auto"/>
            <w:tcPrChange w:id="1425" w:author="TOSHIBA NHD" w:date="2019-12-06T08:37:00Z">
              <w:tcPr>
                <w:tcW w:w="2126" w:type="dxa"/>
                <w:shd w:val="clear" w:color="auto" w:fill="auto"/>
              </w:tcPr>
            </w:tcPrChange>
          </w:tcPr>
          <w:p w14:paraId="649E225E" w14:textId="77777777" w:rsidR="00A144A9" w:rsidRPr="00D634D1" w:rsidRDefault="002033E2" w:rsidP="004B1F56">
            <w:pPr>
              <w:rPr>
                <w:sz w:val="24"/>
                <w:szCs w:val="24"/>
                <w:lang w:val="en-GB"/>
                <w:rPrChange w:id="1426" w:author="TOSHIBA NHD" w:date="2019-12-06T05:14:00Z">
                  <w:rPr/>
                </w:rPrChange>
              </w:rPr>
            </w:pPr>
            <w:r w:rsidRPr="002033E2">
              <w:rPr>
                <w:sz w:val="24"/>
                <w:szCs w:val="24"/>
                <w:lang w:val="en-GB"/>
                <w:rPrChange w:id="1427" w:author="TOSHIBA NHD" w:date="2019-12-06T05:14:00Z">
                  <w:rPr/>
                </w:rPrChange>
              </w:rPr>
              <w:t>CLT: basic assumptions, methodology frameworks, and principles</w:t>
            </w:r>
          </w:p>
        </w:tc>
      </w:tr>
      <w:tr w:rsidR="00A144A9" w:rsidRPr="00D634D1" w14:paraId="54E192E5" w14:textId="77777777" w:rsidTr="002D1D17">
        <w:tc>
          <w:tcPr>
            <w:tcW w:w="1101" w:type="dxa"/>
            <w:shd w:val="clear" w:color="auto" w:fill="auto"/>
            <w:tcPrChange w:id="1428" w:author="TOSHIBA NHD" w:date="2019-12-06T08:37:00Z">
              <w:tcPr>
                <w:tcW w:w="959" w:type="dxa"/>
                <w:shd w:val="clear" w:color="auto" w:fill="auto"/>
              </w:tcPr>
            </w:tcPrChange>
          </w:tcPr>
          <w:p w14:paraId="14083A6F" w14:textId="77777777" w:rsidR="00A144A9" w:rsidRPr="00D634D1" w:rsidRDefault="002033E2" w:rsidP="004B1F56">
            <w:pPr>
              <w:jc w:val="both"/>
              <w:rPr>
                <w:sz w:val="24"/>
                <w:szCs w:val="24"/>
                <w:lang w:val="en-GB"/>
                <w:rPrChange w:id="1429" w:author="TOSHIBA NHD" w:date="2019-12-06T05:14:00Z">
                  <w:rPr>
                    <w:lang w:val="en-GB"/>
                  </w:rPr>
                </w:rPrChange>
              </w:rPr>
            </w:pPr>
            <w:r w:rsidRPr="002033E2">
              <w:rPr>
                <w:sz w:val="24"/>
                <w:szCs w:val="24"/>
                <w:lang w:val="en-GB"/>
                <w:rPrChange w:id="1430" w:author="TOSHIBA NHD" w:date="2019-12-06T05:14:00Z">
                  <w:rPr>
                    <w:lang w:val="en-GB"/>
                  </w:rPr>
                </w:rPrChange>
              </w:rPr>
              <w:t>V</w:t>
            </w:r>
          </w:p>
          <w:p w14:paraId="1AB67344" w14:textId="77777777" w:rsidR="00A144A9" w:rsidRPr="00D634D1" w:rsidRDefault="002033E2" w:rsidP="004B1F56">
            <w:pPr>
              <w:jc w:val="both"/>
              <w:rPr>
                <w:sz w:val="24"/>
                <w:szCs w:val="24"/>
                <w:lang w:val="en-GB"/>
                <w:rPrChange w:id="1431" w:author="TOSHIBA NHD" w:date="2019-12-06T05:14:00Z">
                  <w:rPr>
                    <w:lang w:val="en-GB"/>
                  </w:rPr>
                </w:rPrChange>
              </w:rPr>
            </w:pPr>
            <w:r w:rsidRPr="002033E2">
              <w:rPr>
                <w:sz w:val="24"/>
                <w:szCs w:val="24"/>
                <w:lang w:val="en-GB"/>
                <w:rPrChange w:id="1432" w:author="TOSHIBA NHD" w:date="2019-12-06T05:14:00Z">
                  <w:rPr>
                    <w:lang w:val="en-GB"/>
                  </w:rPr>
                </w:rPrChange>
              </w:rPr>
              <w:t>150 minutes</w:t>
            </w:r>
          </w:p>
        </w:tc>
        <w:tc>
          <w:tcPr>
            <w:tcW w:w="6237" w:type="dxa"/>
            <w:tcPrChange w:id="1433" w:author="TOSHIBA NHD" w:date="2019-12-06T08:37:00Z">
              <w:tcPr>
                <w:tcW w:w="6379" w:type="dxa"/>
              </w:tcPr>
            </w:tcPrChange>
          </w:tcPr>
          <w:p w14:paraId="6470C15B" w14:textId="77777777" w:rsidR="00A144A9" w:rsidRPr="00D634D1" w:rsidRDefault="002033E2" w:rsidP="004B1F56">
            <w:pPr>
              <w:pStyle w:val="BodyText"/>
              <w:rPr>
                <w:rFonts w:ascii="Times New Roman" w:eastAsia="MS Mincho" w:hAnsi="Times New Roman" w:cstheme="minorBidi"/>
                <w:sz w:val="24"/>
                <w:szCs w:val="24"/>
                <w:lang w:val="en-GB"/>
                <w:rPrChange w:id="1434" w:author="TOSHIBA NHD" w:date="2019-12-06T05:14:00Z">
                  <w:rPr>
                    <w:b/>
                    <w:lang w:val="en-GB"/>
                  </w:rPr>
                </w:rPrChange>
              </w:rPr>
            </w:pPr>
            <w:r w:rsidRPr="002033E2">
              <w:rPr>
                <w:rFonts w:ascii="Times New Roman" w:eastAsia="MS Mincho" w:hAnsi="Times New Roman" w:cstheme="minorBidi"/>
                <w:b/>
                <w:bCs/>
                <w:sz w:val="24"/>
                <w:szCs w:val="24"/>
                <w:lang w:val="en-GB"/>
                <w:rPrChange w:id="1435" w:author="TOSHIBA NHD" w:date="2019-12-06T05:16:00Z">
                  <w:rPr>
                    <w:b/>
                    <w:lang w:val="en-GB"/>
                  </w:rPr>
                </w:rPrChange>
              </w:rPr>
              <w:t>Attitudes:</w:t>
            </w:r>
            <w:r w:rsidRPr="002033E2">
              <w:rPr>
                <w:rFonts w:ascii="Times New Roman" w:eastAsia="MS Mincho" w:hAnsi="Times New Roman" w:cstheme="minorBidi"/>
                <w:sz w:val="24"/>
                <w:szCs w:val="24"/>
                <w:lang w:val="en-GB"/>
                <w:rPrChange w:id="1436" w:author="TOSHIBA NHD" w:date="2019-12-06T05:14:00Z">
                  <w:rPr>
                    <w:lang w:val="en-GB"/>
                  </w:rPr>
                </w:rPrChange>
              </w:rPr>
              <w:t xml:space="preserve"> Students’ appreciation for and attitudes to (a) models of CLT, (b) texts as means of conveying functional meaning in different situations for different purposes, and (c) gratitude to God for opportunities to be critical and creative through learning to produce texts.</w:t>
            </w:r>
          </w:p>
          <w:p w14:paraId="54B6AF1A" w14:textId="77777777" w:rsidR="00A144A9" w:rsidRPr="00D634D1" w:rsidRDefault="002033E2" w:rsidP="004B1F56">
            <w:pPr>
              <w:pStyle w:val="BodyText"/>
              <w:rPr>
                <w:rFonts w:ascii="Times New Roman" w:eastAsia="MS Mincho" w:hAnsi="Times New Roman" w:cstheme="minorBidi"/>
                <w:sz w:val="24"/>
                <w:szCs w:val="24"/>
                <w:lang w:val="en-GB"/>
                <w:rPrChange w:id="1437" w:author="TOSHIBA NHD" w:date="2019-12-06T05:14:00Z">
                  <w:rPr>
                    <w:lang w:val="en-GB"/>
                  </w:rPr>
                </w:rPrChange>
              </w:rPr>
            </w:pPr>
            <w:r w:rsidRPr="002033E2">
              <w:rPr>
                <w:rFonts w:ascii="Times New Roman" w:eastAsia="MS Mincho" w:hAnsi="Times New Roman" w:cstheme="minorBidi"/>
                <w:b/>
                <w:bCs/>
                <w:sz w:val="24"/>
                <w:szCs w:val="24"/>
                <w:lang w:val="en-GB"/>
                <w:rPrChange w:id="1438" w:author="TOSHIBA NHD" w:date="2019-12-06T05:16:00Z">
                  <w:rPr>
                    <w:b/>
                    <w:lang w:val="en-GB"/>
                  </w:rPr>
                </w:rPrChange>
              </w:rPr>
              <w:t>Knowledge:</w:t>
            </w:r>
            <w:r w:rsidRPr="002033E2">
              <w:rPr>
                <w:rFonts w:ascii="Times New Roman" w:eastAsia="MS Mincho" w:hAnsi="Times New Roman" w:cstheme="minorBidi"/>
                <w:sz w:val="24"/>
                <w:szCs w:val="24"/>
                <w:lang w:val="en-GB"/>
                <w:rPrChange w:id="1439" w:author="TOSHIBA NHD" w:date="2019-12-06T05:14:00Z">
                  <w:rPr>
                    <w:lang w:val="en-GB"/>
                  </w:rPr>
                </w:rPrChange>
              </w:rPr>
              <w:t xml:space="preserve"> Students’ understanding of (a) models of CLT in general and text-based instruction in particular, including strengths and weaknesses, both conceptually and practically; (b) necessary teacher competencies, learning materials, and learning activities required of effective text-based instruction; and (c) how text-based learning and teaching is to be assessed. </w:t>
            </w:r>
          </w:p>
          <w:p w14:paraId="7F6859A0" w14:textId="77777777" w:rsidR="00A144A9" w:rsidRPr="00D634D1" w:rsidRDefault="002033E2" w:rsidP="004B1F56">
            <w:pPr>
              <w:rPr>
                <w:sz w:val="24"/>
                <w:szCs w:val="24"/>
                <w:lang w:val="en-GB"/>
                <w:rPrChange w:id="1440" w:author="TOSHIBA NHD" w:date="2019-12-06T05:14:00Z">
                  <w:rPr>
                    <w:lang w:val="en-GB"/>
                  </w:rPr>
                </w:rPrChange>
              </w:rPr>
            </w:pPr>
            <w:r w:rsidRPr="002033E2">
              <w:rPr>
                <w:b/>
                <w:bCs/>
                <w:sz w:val="24"/>
                <w:szCs w:val="24"/>
                <w:lang w:val="en-GB"/>
                <w:rPrChange w:id="1441" w:author="TOSHIBA NHD" w:date="2019-12-06T05:16:00Z">
                  <w:rPr>
                    <w:b/>
                    <w:lang w:val="en-GB"/>
                  </w:rPr>
                </w:rPrChange>
              </w:rPr>
              <w:t>Skills:</w:t>
            </w:r>
            <w:r w:rsidRPr="002033E2">
              <w:rPr>
                <w:sz w:val="24"/>
                <w:szCs w:val="24"/>
                <w:lang w:val="en-GB"/>
                <w:rPrChange w:id="1442" w:author="TOSHIBA NHD" w:date="2019-12-06T05:14:00Z">
                  <w:rPr>
                    <w:lang w:val="en-GB"/>
                  </w:rPr>
                </w:rPrChange>
              </w:rPr>
              <w:t xml:space="preserve"> Students’ skills to assess the strengths and weaknesses, both conceptual and practical, of CLT, especially the text-based instruction.</w:t>
            </w:r>
          </w:p>
          <w:p w14:paraId="61433F84" w14:textId="77777777" w:rsidR="00A144A9" w:rsidRPr="00D634D1" w:rsidRDefault="00A144A9" w:rsidP="004B1F56">
            <w:pPr>
              <w:rPr>
                <w:sz w:val="24"/>
                <w:szCs w:val="24"/>
                <w:lang w:val="en-GB"/>
                <w:rPrChange w:id="1443" w:author="TOSHIBA NHD" w:date="2019-12-06T05:14:00Z">
                  <w:rPr>
                    <w:lang w:val="en-GB"/>
                  </w:rPr>
                </w:rPrChange>
              </w:rPr>
            </w:pPr>
          </w:p>
        </w:tc>
        <w:tc>
          <w:tcPr>
            <w:tcW w:w="2126" w:type="dxa"/>
            <w:shd w:val="clear" w:color="auto" w:fill="auto"/>
            <w:tcPrChange w:id="1444" w:author="TOSHIBA NHD" w:date="2019-12-06T08:37:00Z">
              <w:tcPr>
                <w:tcW w:w="2126" w:type="dxa"/>
                <w:shd w:val="clear" w:color="auto" w:fill="auto"/>
              </w:tcPr>
            </w:tcPrChange>
          </w:tcPr>
          <w:p w14:paraId="6BE89679" w14:textId="77777777" w:rsidR="00A144A9" w:rsidRPr="00D634D1" w:rsidRDefault="002033E2" w:rsidP="004B1F56">
            <w:pPr>
              <w:rPr>
                <w:sz w:val="24"/>
                <w:szCs w:val="24"/>
                <w:lang w:val="en-GB"/>
                <w:rPrChange w:id="1445" w:author="TOSHIBA NHD" w:date="2019-12-06T05:14:00Z">
                  <w:rPr/>
                </w:rPrChange>
              </w:rPr>
            </w:pPr>
            <w:r w:rsidRPr="002033E2">
              <w:rPr>
                <w:sz w:val="24"/>
                <w:szCs w:val="24"/>
                <w:lang w:val="en-GB"/>
                <w:rPrChange w:id="1446" w:author="TOSHIBA NHD" w:date="2019-12-06T05:14:00Z">
                  <w:rPr/>
                </w:rPrChange>
              </w:rPr>
              <w:t>The models of communicative language teaching (emphasis on GBA)</w:t>
            </w:r>
          </w:p>
        </w:tc>
      </w:tr>
      <w:tr w:rsidR="00A144A9" w:rsidRPr="00D634D1" w14:paraId="230513A8" w14:textId="77777777" w:rsidTr="002D1D17">
        <w:tc>
          <w:tcPr>
            <w:tcW w:w="1101" w:type="dxa"/>
            <w:shd w:val="clear" w:color="auto" w:fill="auto"/>
            <w:tcPrChange w:id="1447" w:author="TOSHIBA NHD" w:date="2019-12-06T08:37:00Z">
              <w:tcPr>
                <w:tcW w:w="959" w:type="dxa"/>
                <w:shd w:val="clear" w:color="auto" w:fill="auto"/>
              </w:tcPr>
            </w:tcPrChange>
          </w:tcPr>
          <w:p w14:paraId="6CCD4D9B" w14:textId="77777777" w:rsidR="00A144A9" w:rsidRPr="00D634D1" w:rsidRDefault="002033E2" w:rsidP="004B1F56">
            <w:pPr>
              <w:jc w:val="both"/>
              <w:rPr>
                <w:sz w:val="24"/>
                <w:szCs w:val="24"/>
                <w:lang w:val="en-GB"/>
                <w:rPrChange w:id="1448" w:author="TOSHIBA NHD" w:date="2019-12-06T05:14:00Z">
                  <w:rPr>
                    <w:lang w:val="en-GB"/>
                  </w:rPr>
                </w:rPrChange>
              </w:rPr>
            </w:pPr>
            <w:r w:rsidRPr="002033E2">
              <w:rPr>
                <w:sz w:val="24"/>
                <w:szCs w:val="24"/>
                <w:lang w:val="en-GB"/>
                <w:rPrChange w:id="1449" w:author="TOSHIBA NHD" w:date="2019-12-06T05:14:00Z">
                  <w:rPr>
                    <w:lang w:val="en-GB"/>
                  </w:rPr>
                </w:rPrChange>
              </w:rPr>
              <w:t>VI</w:t>
            </w:r>
          </w:p>
          <w:p w14:paraId="1B271B29" w14:textId="77777777" w:rsidR="00A144A9" w:rsidRPr="00D634D1" w:rsidRDefault="002033E2" w:rsidP="004B1F56">
            <w:pPr>
              <w:jc w:val="both"/>
              <w:rPr>
                <w:sz w:val="24"/>
                <w:szCs w:val="24"/>
                <w:lang w:val="en-GB"/>
                <w:rPrChange w:id="1450" w:author="TOSHIBA NHD" w:date="2019-12-06T05:14:00Z">
                  <w:rPr>
                    <w:lang w:val="en-GB"/>
                  </w:rPr>
                </w:rPrChange>
              </w:rPr>
            </w:pPr>
            <w:r w:rsidRPr="002033E2">
              <w:rPr>
                <w:sz w:val="24"/>
                <w:szCs w:val="24"/>
                <w:lang w:val="en-GB"/>
                <w:rPrChange w:id="1451" w:author="TOSHIBA NHD" w:date="2019-12-06T05:14:00Z">
                  <w:rPr>
                    <w:lang w:val="en-GB"/>
                  </w:rPr>
                </w:rPrChange>
              </w:rPr>
              <w:t>150 minutes</w:t>
            </w:r>
          </w:p>
        </w:tc>
        <w:tc>
          <w:tcPr>
            <w:tcW w:w="6237" w:type="dxa"/>
            <w:tcPrChange w:id="1452" w:author="TOSHIBA NHD" w:date="2019-12-06T08:37:00Z">
              <w:tcPr>
                <w:tcW w:w="6379" w:type="dxa"/>
              </w:tcPr>
            </w:tcPrChange>
          </w:tcPr>
          <w:p w14:paraId="4649C471" w14:textId="77777777" w:rsidR="00A144A9" w:rsidRPr="00D634D1" w:rsidRDefault="002033E2" w:rsidP="004B1F56">
            <w:pPr>
              <w:pStyle w:val="BodyText"/>
              <w:rPr>
                <w:rFonts w:ascii="Times New Roman" w:eastAsia="MS Mincho" w:hAnsi="Times New Roman" w:cstheme="minorBidi"/>
                <w:sz w:val="24"/>
                <w:szCs w:val="24"/>
                <w:lang w:val="en-GB"/>
                <w:rPrChange w:id="1453" w:author="TOSHIBA NHD" w:date="2019-12-06T05:14:00Z">
                  <w:rPr>
                    <w:lang w:val="en-GB"/>
                  </w:rPr>
                </w:rPrChange>
              </w:rPr>
            </w:pPr>
            <w:r w:rsidRPr="002033E2">
              <w:rPr>
                <w:rFonts w:ascii="Times New Roman" w:eastAsia="MS Mincho" w:hAnsi="Times New Roman" w:cstheme="minorBidi"/>
                <w:b/>
                <w:bCs/>
                <w:sz w:val="24"/>
                <w:szCs w:val="24"/>
                <w:lang w:val="en-GB"/>
                <w:rPrChange w:id="1454" w:author="TOSHIBA NHD" w:date="2019-12-06T05:16:00Z">
                  <w:rPr>
                    <w:b/>
                    <w:lang w:val="en-GB"/>
                  </w:rPr>
                </w:rPrChange>
              </w:rPr>
              <w:t>Attitudes:</w:t>
            </w:r>
            <w:r w:rsidRPr="002033E2">
              <w:rPr>
                <w:rFonts w:ascii="Times New Roman" w:eastAsia="MS Mincho" w:hAnsi="Times New Roman" w:cstheme="minorBidi"/>
                <w:sz w:val="24"/>
                <w:szCs w:val="24"/>
                <w:lang w:val="en-GB"/>
                <w:rPrChange w:id="1455" w:author="TOSHIBA NHD" w:date="2019-12-06T05:14:00Z">
                  <w:rPr>
                    <w:lang w:val="en-GB"/>
                  </w:rPr>
                </w:rPrChange>
              </w:rPr>
              <w:t xml:space="preserve"> Students’ appreciation for and attitudes to (a) post method pedagogy as an alternative pedagogy resulting from experts’ intellectuality and reflectivity as God’s blessing; and (b) the ample opportunity to be creative and innovative in </w:t>
            </w:r>
            <w:r w:rsidRPr="002033E2">
              <w:rPr>
                <w:rFonts w:ascii="Times New Roman" w:eastAsia="MS Mincho" w:hAnsi="Times New Roman" w:cstheme="minorBidi"/>
                <w:sz w:val="24"/>
                <w:szCs w:val="24"/>
                <w:lang w:val="en-GB"/>
                <w:rPrChange w:id="1456" w:author="TOSHIBA NHD" w:date="2019-12-06T05:14:00Z">
                  <w:rPr>
                    <w:lang w:val="en-GB"/>
                  </w:rPr>
                </w:rPrChange>
              </w:rPr>
              <w:lastRenderedPageBreak/>
              <w:t>developing their future profession.</w:t>
            </w:r>
          </w:p>
          <w:p w14:paraId="17020702" w14:textId="77777777" w:rsidR="00A144A9" w:rsidRPr="00D634D1" w:rsidRDefault="002033E2" w:rsidP="004B1F56">
            <w:pPr>
              <w:pStyle w:val="BodyText"/>
              <w:rPr>
                <w:rFonts w:ascii="Times New Roman" w:eastAsia="MS Mincho" w:hAnsi="Times New Roman" w:cstheme="minorBidi"/>
                <w:sz w:val="24"/>
                <w:szCs w:val="24"/>
                <w:lang w:val="en-GB"/>
                <w:rPrChange w:id="1457" w:author="TOSHIBA NHD" w:date="2019-12-06T05:14:00Z">
                  <w:rPr>
                    <w:lang w:val="en-GB"/>
                  </w:rPr>
                </w:rPrChange>
              </w:rPr>
            </w:pPr>
            <w:r w:rsidRPr="002033E2">
              <w:rPr>
                <w:rFonts w:ascii="Times New Roman" w:eastAsia="MS Mincho" w:hAnsi="Times New Roman" w:cstheme="minorBidi"/>
                <w:b/>
                <w:bCs/>
                <w:sz w:val="24"/>
                <w:szCs w:val="24"/>
                <w:lang w:val="en-GB"/>
                <w:rPrChange w:id="1458" w:author="TOSHIBA NHD" w:date="2019-12-06T05:16:00Z">
                  <w:rPr>
                    <w:b/>
                    <w:lang w:val="en-GB"/>
                  </w:rPr>
                </w:rPrChange>
              </w:rPr>
              <w:t>Knowledge:</w:t>
            </w:r>
            <w:r w:rsidRPr="002033E2">
              <w:rPr>
                <w:rFonts w:ascii="Times New Roman" w:eastAsia="MS Mincho" w:hAnsi="Times New Roman" w:cstheme="minorBidi"/>
                <w:sz w:val="24"/>
                <w:szCs w:val="24"/>
                <w:lang w:val="en-GB"/>
                <w:rPrChange w:id="1459" w:author="TOSHIBA NHD" w:date="2019-12-06T05:14:00Z">
                  <w:rPr>
                    <w:lang w:val="en-GB"/>
                  </w:rPr>
                </w:rPrChange>
              </w:rPr>
              <w:t xml:space="preserve"> Students’ understanding of (a) the three parameters of the postmethod pedagogy; and (b) responsible freedom teachers enjoy in developing their EFL teaching. </w:t>
            </w:r>
          </w:p>
          <w:p w14:paraId="43D3970B" w14:textId="77777777" w:rsidR="00A144A9" w:rsidRPr="00D634D1" w:rsidRDefault="002033E2" w:rsidP="004B1F56">
            <w:pPr>
              <w:pStyle w:val="BodyText"/>
              <w:rPr>
                <w:rFonts w:ascii="Times New Roman" w:eastAsia="MS Mincho" w:hAnsi="Times New Roman" w:cstheme="minorBidi"/>
                <w:sz w:val="24"/>
                <w:szCs w:val="24"/>
                <w:lang w:val="en-GB"/>
                <w:rPrChange w:id="1460" w:author="TOSHIBA NHD" w:date="2019-12-06T05:14:00Z">
                  <w:rPr>
                    <w:lang w:val="en-GB"/>
                  </w:rPr>
                </w:rPrChange>
              </w:rPr>
            </w:pPr>
            <w:r w:rsidRPr="002033E2">
              <w:rPr>
                <w:rFonts w:ascii="Times New Roman" w:eastAsia="MS Mincho" w:hAnsi="Times New Roman" w:cstheme="minorBidi"/>
                <w:b/>
                <w:bCs/>
                <w:sz w:val="24"/>
                <w:szCs w:val="24"/>
                <w:lang w:val="en-GB"/>
                <w:rPrChange w:id="1461" w:author="TOSHIBA NHD" w:date="2019-12-06T05:16:00Z">
                  <w:rPr>
                    <w:b/>
                    <w:lang w:val="en-GB"/>
                  </w:rPr>
                </w:rPrChange>
              </w:rPr>
              <w:t>Skills:</w:t>
            </w:r>
            <w:r w:rsidRPr="002033E2">
              <w:rPr>
                <w:rFonts w:ascii="Times New Roman" w:eastAsia="MS Mincho" w:hAnsi="Times New Roman" w:cstheme="minorBidi"/>
                <w:sz w:val="24"/>
                <w:szCs w:val="24"/>
                <w:lang w:val="en-GB"/>
                <w:rPrChange w:id="1462" w:author="TOSHIBA NHD" w:date="2019-12-06T05:14:00Z">
                  <w:rPr>
                    <w:lang w:val="en-GB"/>
                  </w:rPr>
                </w:rPrChange>
              </w:rPr>
              <w:t xml:space="preserve"> Students’ skills to (a) identify learning needs, (b) assess their own knowledge and skills necessary for implementing the postmethod pedagogy; and (c) analyse the institutional context and environment.</w:t>
            </w:r>
          </w:p>
          <w:p w14:paraId="27564721" w14:textId="77777777" w:rsidR="00A144A9" w:rsidRPr="00D634D1" w:rsidRDefault="00A144A9" w:rsidP="004B1F56">
            <w:pPr>
              <w:pStyle w:val="BodyText"/>
              <w:rPr>
                <w:rFonts w:ascii="Times New Roman" w:eastAsia="MS Mincho" w:hAnsi="Times New Roman" w:cstheme="minorBidi"/>
                <w:sz w:val="24"/>
                <w:szCs w:val="24"/>
                <w:lang w:val="en-GB"/>
                <w:rPrChange w:id="1463" w:author="TOSHIBA NHD" w:date="2019-12-06T05:14:00Z">
                  <w:rPr>
                    <w:lang w:val="en-GB"/>
                  </w:rPr>
                </w:rPrChange>
              </w:rPr>
            </w:pPr>
          </w:p>
        </w:tc>
        <w:tc>
          <w:tcPr>
            <w:tcW w:w="2126" w:type="dxa"/>
            <w:shd w:val="clear" w:color="auto" w:fill="auto"/>
            <w:tcPrChange w:id="1464" w:author="TOSHIBA NHD" w:date="2019-12-06T08:37:00Z">
              <w:tcPr>
                <w:tcW w:w="2126" w:type="dxa"/>
                <w:shd w:val="clear" w:color="auto" w:fill="auto"/>
              </w:tcPr>
            </w:tcPrChange>
          </w:tcPr>
          <w:p w14:paraId="33F3976E" w14:textId="77777777" w:rsidR="00A144A9" w:rsidRPr="00D634D1" w:rsidRDefault="002033E2" w:rsidP="004B1F56">
            <w:pPr>
              <w:rPr>
                <w:sz w:val="24"/>
                <w:szCs w:val="24"/>
                <w:lang w:val="en-GB"/>
                <w:rPrChange w:id="1465" w:author="TOSHIBA NHD" w:date="2019-12-06T05:14:00Z">
                  <w:rPr/>
                </w:rPrChange>
              </w:rPr>
            </w:pPr>
            <w:r w:rsidRPr="002033E2">
              <w:rPr>
                <w:sz w:val="24"/>
                <w:szCs w:val="24"/>
                <w:lang w:val="en-GB"/>
                <w:rPrChange w:id="1466" w:author="TOSHIBA NHD" w:date="2019-12-06T05:14:00Z">
                  <w:rPr/>
                </w:rPrChange>
              </w:rPr>
              <w:lastRenderedPageBreak/>
              <w:t xml:space="preserve">The post method pedagogy and its implications </w:t>
            </w:r>
          </w:p>
        </w:tc>
      </w:tr>
      <w:tr w:rsidR="00A144A9" w:rsidRPr="00D634D1" w14:paraId="0F1B6C40" w14:textId="77777777" w:rsidTr="002D1D17">
        <w:tc>
          <w:tcPr>
            <w:tcW w:w="1101" w:type="dxa"/>
            <w:shd w:val="clear" w:color="auto" w:fill="auto"/>
            <w:tcPrChange w:id="1467" w:author="TOSHIBA NHD" w:date="2019-12-06T08:37:00Z">
              <w:tcPr>
                <w:tcW w:w="959" w:type="dxa"/>
                <w:shd w:val="clear" w:color="auto" w:fill="auto"/>
              </w:tcPr>
            </w:tcPrChange>
          </w:tcPr>
          <w:p w14:paraId="14CFCC75" w14:textId="77777777" w:rsidR="00A144A9" w:rsidRPr="00D634D1" w:rsidRDefault="002033E2" w:rsidP="004B1F56">
            <w:pPr>
              <w:jc w:val="both"/>
              <w:rPr>
                <w:sz w:val="24"/>
                <w:szCs w:val="24"/>
                <w:lang w:val="en-GB"/>
                <w:rPrChange w:id="1468" w:author="TOSHIBA NHD" w:date="2019-12-06T05:14:00Z">
                  <w:rPr>
                    <w:lang w:val="en-GB"/>
                  </w:rPr>
                </w:rPrChange>
              </w:rPr>
            </w:pPr>
            <w:r w:rsidRPr="002033E2">
              <w:rPr>
                <w:sz w:val="24"/>
                <w:szCs w:val="24"/>
                <w:lang w:val="en-GB"/>
                <w:rPrChange w:id="1469" w:author="TOSHIBA NHD" w:date="2019-12-06T05:14:00Z">
                  <w:rPr>
                    <w:lang w:val="en-GB"/>
                  </w:rPr>
                </w:rPrChange>
              </w:rPr>
              <w:lastRenderedPageBreak/>
              <w:t>VII</w:t>
            </w:r>
          </w:p>
          <w:p w14:paraId="02E34F5E" w14:textId="77777777" w:rsidR="00A144A9" w:rsidRPr="00D634D1" w:rsidRDefault="002033E2" w:rsidP="004B1F56">
            <w:pPr>
              <w:jc w:val="both"/>
              <w:rPr>
                <w:sz w:val="24"/>
                <w:szCs w:val="24"/>
                <w:lang w:val="en-GB"/>
                <w:rPrChange w:id="1470" w:author="TOSHIBA NHD" w:date="2019-12-06T05:14:00Z">
                  <w:rPr>
                    <w:lang w:val="en-GB"/>
                  </w:rPr>
                </w:rPrChange>
              </w:rPr>
            </w:pPr>
            <w:r w:rsidRPr="002033E2">
              <w:rPr>
                <w:sz w:val="24"/>
                <w:szCs w:val="24"/>
                <w:lang w:val="en-GB"/>
                <w:rPrChange w:id="1471" w:author="TOSHIBA NHD" w:date="2019-12-06T05:14:00Z">
                  <w:rPr>
                    <w:lang w:val="en-GB"/>
                  </w:rPr>
                </w:rPrChange>
              </w:rPr>
              <w:t>150 minutes</w:t>
            </w:r>
          </w:p>
        </w:tc>
        <w:tc>
          <w:tcPr>
            <w:tcW w:w="6237" w:type="dxa"/>
            <w:tcPrChange w:id="1472" w:author="TOSHIBA NHD" w:date="2019-12-06T08:37:00Z">
              <w:tcPr>
                <w:tcW w:w="6379" w:type="dxa"/>
              </w:tcPr>
            </w:tcPrChange>
          </w:tcPr>
          <w:p w14:paraId="656878BA" w14:textId="77777777" w:rsidR="00A144A9" w:rsidRPr="00D634D1" w:rsidRDefault="002033E2" w:rsidP="004B1F56">
            <w:pPr>
              <w:pStyle w:val="BodyText"/>
              <w:rPr>
                <w:rFonts w:ascii="Times New Roman" w:eastAsia="MS Mincho" w:hAnsi="Times New Roman" w:cstheme="minorBidi"/>
                <w:sz w:val="24"/>
                <w:szCs w:val="24"/>
                <w:lang w:val="en-GB"/>
                <w:rPrChange w:id="1473" w:author="TOSHIBA NHD" w:date="2019-12-06T05:14:00Z">
                  <w:rPr>
                    <w:lang w:val="en-GB"/>
                  </w:rPr>
                </w:rPrChange>
              </w:rPr>
            </w:pPr>
            <w:r w:rsidRPr="002033E2">
              <w:rPr>
                <w:rFonts w:ascii="Times New Roman" w:eastAsia="MS Mincho" w:hAnsi="Times New Roman" w:cstheme="minorBidi"/>
                <w:b/>
                <w:bCs/>
                <w:sz w:val="24"/>
                <w:szCs w:val="24"/>
                <w:lang w:val="en-GB"/>
                <w:rPrChange w:id="1474" w:author="TOSHIBA NHD" w:date="2019-12-06T05:16:00Z">
                  <w:rPr>
                    <w:b/>
                    <w:lang w:val="en-GB"/>
                  </w:rPr>
                </w:rPrChange>
              </w:rPr>
              <w:t>Attitudes:</w:t>
            </w:r>
            <w:r w:rsidRPr="002033E2">
              <w:rPr>
                <w:rFonts w:ascii="Times New Roman" w:eastAsia="MS Mincho" w:hAnsi="Times New Roman" w:cstheme="minorBidi"/>
                <w:sz w:val="24"/>
                <w:szCs w:val="24"/>
                <w:lang w:val="en-GB"/>
                <w:rPrChange w:id="1475" w:author="TOSHIBA NHD" w:date="2019-12-06T05:14:00Z">
                  <w:rPr>
                    <w:lang w:val="en-GB"/>
                  </w:rPr>
                </w:rPrChange>
              </w:rPr>
              <w:t xml:space="preserve"> Students’ appreciation for and positive  to the concept of language learning as intercultural learning, giving them a chance to deepen their understanding of their own culture as God’s blessing. </w:t>
            </w:r>
          </w:p>
          <w:p w14:paraId="73EC5E85" w14:textId="77777777" w:rsidR="00A144A9" w:rsidRPr="00D634D1" w:rsidRDefault="002033E2" w:rsidP="004B1F56">
            <w:pPr>
              <w:pStyle w:val="BodyText"/>
              <w:rPr>
                <w:rFonts w:ascii="Times New Roman" w:eastAsia="MS Mincho" w:hAnsi="Times New Roman" w:cstheme="minorBidi"/>
                <w:sz w:val="24"/>
                <w:szCs w:val="24"/>
                <w:lang w:val="en-GB"/>
                <w:rPrChange w:id="1476" w:author="TOSHIBA NHD" w:date="2019-12-06T05:14:00Z">
                  <w:rPr>
                    <w:lang w:val="en-GB"/>
                  </w:rPr>
                </w:rPrChange>
              </w:rPr>
            </w:pPr>
            <w:r w:rsidRPr="002033E2">
              <w:rPr>
                <w:rFonts w:ascii="Times New Roman" w:eastAsia="MS Mincho" w:hAnsi="Times New Roman" w:cstheme="minorBidi"/>
                <w:b/>
                <w:bCs/>
                <w:sz w:val="24"/>
                <w:szCs w:val="24"/>
                <w:lang w:val="en-GB"/>
                <w:rPrChange w:id="1477" w:author="TOSHIBA NHD" w:date="2019-12-06T05:16:00Z">
                  <w:rPr>
                    <w:b/>
                    <w:lang w:val="en-GB"/>
                  </w:rPr>
                </w:rPrChange>
              </w:rPr>
              <w:t>Knowledge:</w:t>
            </w:r>
            <w:r w:rsidRPr="002033E2">
              <w:rPr>
                <w:rFonts w:ascii="Times New Roman" w:eastAsia="MS Mincho" w:hAnsi="Times New Roman" w:cstheme="minorBidi"/>
                <w:sz w:val="24"/>
                <w:szCs w:val="24"/>
                <w:lang w:val="en-GB"/>
                <w:rPrChange w:id="1478" w:author="TOSHIBA NHD" w:date="2019-12-06T05:14:00Z">
                  <w:rPr>
                    <w:lang w:val="en-GB"/>
                  </w:rPr>
                </w:rPrChange>
              </w:rPr>
              <w:t xml:space="preserve"> Students’ understanding of language learning as intercultural learning, with ample opportunity for students to strengthen their own identity while understanding and respecting others’ cultures.</w:t>
            </w:r>
          </w:p>
          <w:p w14:paraId="4DF31B30" w14:textId="77777777" w:rsidR="00A144A9" w:rsidRPr="00D634D1" w:rsidRDefault="002033E2" w:rsidP="004B1F56">
            <w:pPr>
              <w:pStyle w:val="BodyText"/>
              <w:rPr>
                <w:rFonts w:ascii="Times New Roman" w:eastAsia="MS Mincho" w:hAnsi="Times New Roman" w:cstheme="minorBidi"/>
                <w:sz w:val="24"/>
                <w:szCs w:val="24"/>
                <w:lang w:val="en-GB"/>
                <w:rPrChange w:id="1479" w:author="TOSHIBA NHD" w:date="2019-12-06T05:14:00Z">
                  <w:rPr>
                    <w:b/>
                    <w:lang w:val="en-GB"/>
                  </w:rPr>
                </w:rPrChange>
              </w:rPr>
            </w:pPr>
            <w:r w:rsidRPr="002033E2">
              <w:rPr>
                <w:rFonts w:ascii="Times New Roman" w:eastAsia="MS Mincho" w:hAnsi="Times New Roman" w:cstheme="minorBidi"/>
                <w:b/>
                <w:bCs/>
                <w:sz w:val="24"/>
                <w:szCs w:val="24"/>
                <w:lang w:val="en-GB"/>
                <w:rPrChange w:id="1480" w:author="TOSHIBA NHD" w:date="2019-12-06T05:16:00Z">
                  <w:rPr>
                    <w:b/>
                    <w:lang w:val="en-GB"/>
                  </w:rPr>
                </w:rPrChange>
              </w:rPr>
              <w:t>Skills:</w:t>
            </w:r>
            <w:r w:rsidRPr="002033E2">
              <w:rPr>
                <w:rFonts w:ascii="Times New Roman" w:eastAsia="MS Mincho" w:hAnsi="Times New Roman" w:cstheme="minorBidi"/>
                <w:sz w:val="24"/>
                <w:szCs w:val="24"/>
                <w:lang w:val="en-GB"/>
                <w:rPrChange w:id="1481" w:author="TOSHIBA NHD" w:date="2019-12-06T05:14:00Z">
                  <w:rPr>
                    <w:lang w:val="en-GB"/>
                  </w:rPr>
                </w:rPrChange>
              </w:rPr>
              <w:t xml:space="preserve"> Students’ skills to (a) identify strengths and weaknesses of their own culture in comparison with the target culture and (b) design an intercultural language learning and teaching.</w:t>
            </w:r>
          </w:p>
          <w:p w14:paraId="0266D87B" w14:textId="77777777" w:rsidR="00A144A9" w:rsidRPr="00D634D1" w:rsidRDefault="00A144A9" w:rsidP="004B1F56">
            <w:pPr>
              <w:pStyle w:val="BodyText"/>
              <w:rPr>
                <w:rFonts w:ascii="Times New Roman" w:eastAsia="MS Mincho" w:hAnsi="Times New Roman" w:cstheme="minorBidi"/>
                <w:sz w:val="24"/>
                <w:szCs w:val="24"/>
                <w:lang w:val="en-GB"/>
                <w:rPrChange w:id="1482" w:author="TOSHIBA NHD" w:date="2019-12-06T05:14:00Z">
                  <w:rPr>
                    <w:b/>
                    <w:lang w:val="en-GB"/>
                  </w:rPr>
                </w:rPrChange>
              </w:rPr>
            </w:pPr>
          </w:p>
        </w:tc>
        <w:tc>
          <w:tcPr>
            <w:tcW w:w="2126" w:type="dxa"/>
            <w:shd w:val="clear" w:color="auto" w:fill="auto"/>
            <w:tcPrChange w:id="1483" w:author="TOSHIBA NHD" w:date="2019-12-06T08:37:00Z">
              <w:tcPr>
                <w:tcW w:w="2126" w:type="dxa"/>
                <w:shd w:val="clear" w:color="auto" w:fill="auto"/>
              </w:tcPr>
            </w:tcPrChange>
          </w:tcPr>
          <w:p w14:paraId="3E8BAA92" w14:textId="77777777" w:rsidR="00A144A9" w:rsidRPr="00D634D1" w:rsidRDefault="002033E2" w:rsidP="004B1F56">
            <w:pPr>
              <w:rPr>
                <w:sz w:val="24"/>
                <w:szCs w:val="24"/>
                <w:lang w:val="en-GB"/>
                <w:rPrChange w:id="1484" w:author="TOSHIBA NHD" w:date="2019-12-06T05:14:00Z">
                  <w:rPr/>
                </w:rPrChange>
              </w:rPr>
            </w:pPr>
            <w:r w:rsidRPr="002033E2">
              <w:rPr>
                <w:sz w:val="24"/>
                <w:szCs w:val="24"/>
                <w:lang w:val="en-GB"/>
                <w:rPrChange w:id="1485" w:author="TOSHIBA NHD" w:date="2019-12-06T05:14:00Z">
                  <w:rPr/>
                </w:rPrChange>
              </w:rPr>
              <w:t>Intercultural language learning</w:t>
            </w:r>
          </w:p>
        </w:tc>
      </w:tr>
      <w:tr w:rsidR="00A144A9" w:rsidRPr="00D634D1" w14:paraId="361565C7" w14:textId="77777777" w:rsidTr="002D1D17">
        <w:tc>
          <w:tcPr>
            <w:tcW w:w="1101" w:type="dxa"/>
            <w:shd w:val="clear" w:color="auto" w:fill="auto"/>
            <w:tcPrChange w:id="1486" w:author="TOSHIBA NHD" w:date="2019-12-06T08:37:00Z">
              <w:tcPr>
                <w:tcW w:w="959" w:type="dxa"/>
                <w:shd w:val="clear" w:color="auto" w:fill="auto"/>
              </w:tcPr>
            </w:tcPrChange>
          </w:tcPr>
          <w:p w14:paraId="2A148920" w14:textId="77777777" w:rsidR="00A144A9" w:rsidRPr="00D634D1" w:rsidRDefault="002033E2" w:rsidP="004B1F56">
            <w:pPr>
              <w:jc w:val="both"/>
              <w:rPr>
                <w:sz w:val="24"/>
                <w:szCs w:val="24"/>
                <w:lang w:val="en-GB"/>
                <w:rPrChange w:id="1487" w:author="TOSHIBA NHD" w:date="2019-12-06T05:14:00Z">
                  <w:rPr>
                    <w:lang w:val="en-GB"/>
                  </w:rPr>
                </w:rPrChange>
              </w:rPr>
            </w:pPr>
            <w:r w:rsidRPr="002033E2">
              <w:rPr>
                <w:sz w:val="24"/>
                <w:szCs w:val="24"/>
                <w:lang w:val="en-GB"/>
                <w:rPrChange w:id="1488" w:author="TOSHIBA NHD" w:date="2019-12-06T05:14:00Z">
                  <w:rPr>
                    <w:lang w:val="en-GB"/>
                  </w:rPr>
                </w:rPrChange>
              </w:rPr>
              <w:t>VIII</w:t>
            </w:r>
          </w:p>
          <w:p w14:paraId="70DD5B1A" w14:textId="77777777" w:rsidR="00A144A9" w:rsidRPr="00D634D1" w:rsidRDefault="002033E2" w:rsidP="004B1F56">
            <w:pPr>
              <w:jc w:val="both"/>
              <w:rPr>
                <w:sz w:val="24"/>
                <w:szCs w:val="24"/>
                <w:lang w:val="en-GB"/>
                <w:rPrChange w:id="1489" w:author="TOSHIBA NHD" w:date="2019-12-06T05:14:00Z">
                  <w:rPr>
                    <w:lang w:val="en-GB"/>
                  </w:rPr>
                </w:rPrChange>
              </w:rPr>
            </w:pPr>
            <w:r w:rsidRPr="002033E2">
              <w:rPr>
                <w:sz w:val="24"/>
                <w:szCs w:val="24"/>
                <w:lang w:val="en-GB"/>
                <w:rPrChange w:id="1490" w:author="TOSHIBA NHD" w:date="2019-12-06T05:14:00Z">
                  <w:rPr>
                    <w:lang w:val="en-GB"/>
                  </w:rPr>
                </w:rPrChange>
              </w:rPr>
              <w:t>150 minutes</w:t>
            </w:r>
          </w:p>
        </w:tc>
        <w:tc>
          <w:tcPr>
            <w:tcW w:w="6237" w:type="dxa"/>
            <w:tcPrChange w:id="1491" w:author="TOSHIBA NHD" w:date="2019-12-06T08:37:00Z">
              <w:tcPr>
                <w:tcW w:w="6379" w:type="dxa"/>
              </w:tcPr>
            </w:tcPrChange>
          </w:tcPr>
          <w:p w14:paraId="76FCE369" w14:textId="77777777" w:rsidR="00A144A9" w:rsidRPr="00D634D1" w:rsidRDefault="002033E2" w:rsidP="004B1F56">
            <w:pPr>
              <w:pStyle w:val="BodyText"/>
              <w:rPr>
                <w:rFonts w:ascii="Times New Roman" w:eastAsia="MS Mincho" w:hAnsi="Times New Roman" w:cstheme="minorBidi"/>
                <w:sz w:val="24"/>
                <w:szCs w:val="24"/>
                <w:lang w:val="en-GB"/>
                <w:rPrChange w:id="1492" w:author="TOSHIBA NHD" w:date="2019-12-06T05:14:00Z">
                  <w:rPr>
                    <w:lang w:val="en-GB"/>
                  </w:rPr>
                </w:rPrChange>
              </w:rPr>
            </w:pPr>
            <w:r w:rsidRPr="002033E2">
              <w:rPr>
                <w:rFonts w:ascii="Times New Roman" w:eastAsia="MS Mincho" w:hAnsi="Times New Roman" w:cstheme="minorBidi"/>
                <w:b/>
                <w:bCs/>
                <w:sz w:val="24"/>
                <w:szCs w:val="24"/>
                <w:lang w:val="en-GB"/>
                <w:rPrChange w:id="1493" w:author="TOSHIBA NHD" w:date="2019-12-06T05:17:00Z">
                  <w:rPr>
                    <w:b/>
                    <w:lang w:val="en-GB"/>
                  </w:rPr>
                </w:rPrChange>
              </w:rPr>
              <w:t>Attitudes:</w:t>
            </w:r>
            <w:r w:rsidRPr="002033E2">
              <w:rPr>
                <w:rFonts w:ascii="Times New Roman" w:eastAsia="MS Mincho" w:hAnsi="Times New Roman" w:cstheme="minorBidi"/>
                <w:sz w:val="24"/>
                <w:szCs w:val="24"/>
                <w:lang w:val="en-GB"/>
                <w:rPrChange w:id="1494" w:author="TOSHIBA NHD" w:date="2019-12-06T05:14:00Z">
                  <w:rPr>
                    <w:lang w:val="en-GB"/>
                  </w:rPr>
                </w:rPrChange>
              </w:rPr>
              <w:t xml:space="preserve"> Students’ appreciation for and attitudes to the advancement of ICT and its usefulness for language teaching improvement, and gratitude to God for permitting such advancement to take place.</w:t>
            </w:r>
          </w:p>
          <w:p w14:paraId="5EAD33CB" w14:textId="77777777" w:rsidR="00A144A9" w:rsidRPr="00D634D1" w:rsidRDefault="002033E2" w:rsidP="004B1F56">
            <w:pPr>
              <w:pStyle w:val="BodyText"/>
              <w:tabs>
                <w:tab w:val="left" w:pos="1450"/>
              </w:tabs>
              <w:rPr>
                <w:rFonts w:ascii="Times New Roman" w:eastAsia="MS Mincho" w:hAnsi="Times New Roman" w:cstheme="minorBidi"/>
                <w:sz w:val="24"/>
                <w:szCs w:val="24"/>
                <w:lang w:val="en-GB"/>
                <w:rPrChange w:id="1495" w:author="TOSHIBA NHD" w:date="2019-12-06T05:14:00Z">
                  <w:rPr>
                    <w:lang w:val="en-GB"/>
                  </w:rPr>
                </w:rPrChange>
              </w:rPr>
            </w:pPr>
            <w:r w:rsidRPr="002033E2">
              <w:rPr>
                <w:rFonts w:ascii="Times New Roman" w:eastAsia="MS Mincho" w:hAnsi="Times New Roman" w:cstheme="minorBidi"/>
                <w:b/>
                <w:bCs/>
                <w:sz w:val="24"/>
                <w:szCs w:val="24"/>
                <w:lang w:val="en-GB"/>
                <w:rPrChange w:id="1496" w:author="TOSHIBA NHD" w:date="2019-12-06T05:17:00Z">
                  <w:rPr>
                    <w:b/>
                    <w:lang w:val="en-GB"/>
                  </w:rPr>
                </w:rPrChange>
              </w:rPr>
              <w:t>Knowledge:</w:t>
            </w:r>
            <w:r w:rsidRPr="002033E2">
              <w:rPr>
                <w:rFonts w:ascii="Times New Roman" w:eastAsia="MS Mincho" w:hAnsi="Times New Roman" w:cstheme="minorBidi"/>
                <w:sz w:val="24"/>
                <w:szCs w:val="24"/>
                <w:lang w:val="en-GB"/>
                <w:rPrChange w:id="1497" w:author="TOSHIBA NHD" w:date="2019-12-06T05:14:00Z">
                  <w:rPr>
                    <w:lang w:val="en-GB"/>
                  </w:rPr>
                </w:rPrChange>
              </w:rPr>
              <w:t xml:space="preserve"> Students’ good understanding of (a) the characteristics of this information technology era and its demand for thinking skills (4Cs) and life skills (the 21st century skills) through ELT; and (b) how the desired character values necessary in the 21st Century are integrated into ELT.</w:t>
            </w:r>
          </w:p>
          <w:p w14:paraId="35A8EE4E" w14:textId="77777777" w:rsidR="00A144A9" w:rsidRPr="00D634D1" w:rsidRDefault="002033E2" w:rsidP="004B1F56">
            <w:pPr>
              <w:pStyle w:val="BodyText"/>
              <w:rPr>
                <w:rFonts w:ascii="Times New Roman" w:eastAsia="MS Mincho" w:hAnsi="Times New Roman" w:cstheme="minorBidi"/>
                <w:sz w:val="24"/>
                <w:szCs w:val="24"/>
                <w:lang w:val="en-GB"/>
                <w:rPrChange w:id="1498" w:author="TOSHIBA NHD" w:date="2019-12-06T05:14:00Z">
                  <w:rPr>
                    <w:b/>
                    <w:lang w:val="en-GB"/>
                  </w:rPr>
                </w:rPrChange>
              </w:rPr>
            </w:pPr>
            <w:r w:rsidRPr="002033E2">
              <w:rPr>
                <w:rFonts w:ascii="Times New Roman" w:eastAsia="MS Mincho" w:hAnsi="Times New Roman" w:cstheme="minorBidi"/>
                <w:b/>
                <w:bCs/>
                <w:sz w:val="24"/>
                <w:szCs w:val="24"/>
                <w:lang w:val="en-GB"/>
                <w:rPrChange w:id="1499" w:author="TOSHIBA NHD" w:date="2019-12-06T05:17:00Z">
                  <w:rPr>
                    <w:b/>
                    <w:lang w:val="en-GB"/>
                  </w:rPr>
                </w:rPrChange>
              </w:rPr>
              <w:t>Skills:</w:t>
            </w:r>
            <w:r w:rsidRPr="002033E2">
              <w:rPr>
                <w:rFonts w:ascii="Times New Roman" w:eastAsia="MS Mincho" w:hAnsi="Times New Roman" w:cstheme="minorBidi"/>
                <w:sz w:val="24"/>
                <w:szCs w:val="24"/>
                <w:lang w:val="en-GB"/>
                <w:rPrChange w:id="1500" w:author="TOSHIBA NHD" w:date="2019-12-06T05:14:00Z">
                  <w:rPr>
                    <w:lang w:val="en-GB"/>
                  </w:rPr>
                </w:rPrChange>
              </w:rPr>
              <w:t xml:space="preserve"> Students’ skills in creating an innovative procedure for integrating the development of the 21st century skills into ELT for purposes of building the appropriate character.</w:t>
            </w:r>
          </w:p>
          <w:p w14:paraId="2CCAEDF8" w14:textId="77777777" w:rsidR="00A144A9" w:rsidRPr="00D634D1" w:rsidRDefault="002033E2" w:rsidP="004B1F56">
            <w:pPr>
              <w:pStyle w:val="BodyText"/>
              <w:rPr>
                <w:rFonts w:ascii="Times New Roman" w:eastAsia="MS Mincho" w:hAnsi="Times New Roman" w:cstheme="minorBidi"/>
                <w:sz w:val="24"/>
                <w:szCs w:val="24"/>
                <w:lang w:val="en-GB"/>
                <w:rPrChange w:id="1501" w:author="TOSHIBA NHD" w:date="2019-12-06T05:14:00Z">
                  <w:rPr>
                    <w:lang w:val="en-GB"/>
                  </w:rPr>
                </w:rPrChange>
              </w:rPr>
            </w:pPr>
            <w:r w:rsidRPr="002033E2">
              <w:rPr>
                <w:rFonts w:ascii="Times New Roman" w:eastAsia="MS Mincho" w:hAnsi="Times New Roman" w:cstheme="minorBidi"/>
                <w:sz w:val="24"/>
                <w:szCs w:val="24"/>
                <w:lang w:val="en-GB"/>
                <w:rPrChange w:id="1502" w:author="TOSHIBA NHD" w:date="2019-12-06T05:14:00Z">
                  <w:rPr>
                    <w:lang w:val="en-GB"/>
                  </w:rPr>
                </w:rPrChange>
              </w:rPr>
              <w:t xml:space="preserve"> </w:t>
            </w:r>
          </w:p>
        </w:tc>
        <w:tc>
          <w:tcPr>
            <w:tcW w:w="2126" w:type="dxa"/>
            <w:shd w:val="clear" w:color="auto" w:fill="auto"/>
            <w:tcPrChange w:id="1503" w:author="TOSHIBA NHD" w:date="2019-12-06T08:37:00Z">
              <w:tcPr>
                <w:tcW w:w="2126" w:type="dxa"/>
                <w:shd w:val="clear" w:color="auto" w:fill="auto"/>
              </w:tcPr>
            </w:tcPrChange>
          </w:tcPr>
          <w:p w14:paraId="00180F73" w14:textId="77777777" w:rsidR="00A144A9" w:rsidRPr="00D634D1" w:rsidRDefault="002033E2" w:rsidP="004B1F56">
            <w:pPr>
              <w:rPr>
                <w:sz w:val="24"/>
                <w:szCs w:val="24"/>
                <w:lang w:val="en-GB"/>
                <w:rPrChange w:id="1504" w:author="TOSHIBA NHD" w:date="2019-12-06T05:14:00Z">
                  <w:rPr/>
                </w:rPrChange>
              </w:rPr>
            </w:pPr>
            <w:r w:rsidRPr="002033E2">
              <w:rPr>
                <w:sz w:val="24"/>
                <w:szCs w:val="24"/>
                <w:lang w:val="en-GB"/>
                <w:rPrChange w:id="1505" w:author="TOSHIBA NHD" w:date="2019-12-06T05:14:00Z">
                  <w:rPr/>
                </w:rPrChange>
              </w:rPr>
              <w:t>Language teaching and character education for the 21st Century</w:t>
            </w:r>
          </w:p>
        </w:tc>
      </w:tr>
      <w:tr w:rsidR="00A144A9" w:rsidRPr="00D634D1" w14:paraId="6A759FB2" w14:textId="77777777" w:rsidTr="002D1D17">
        <w:tc>
          <w:tcPr>
            <w:tcW w:w="1101" w:type="dxa"/>
            <w:shd w:val="clear" w:color="auto" w:fill="auto"/>
            <w:tcPrChange w:id="1506" w:author="TOSHIBA NHD" w:date="2019-12-06T08:37:00Z">
              <w:tcPr>
                <w:tcW w:w="959" w:type="dxa"/>
                <w:shd w:val="clear" w:color="auto" w:fill="auto"/>
              </w:tcPr>
            </w:tcPrChange>
          </w:tcPr>
          <w:p w14:paraId="6DEE4335" w14:textId="77777777" w:rsidR="00A144A9" w:rsidRPr="00D634D1" w:rsidRDefault="002033E2" w:rsidP="004B1F56">
            <w:pPr>
              <w:jc w:val="both"/>
              <w:rPr>
                <w:sz w:val="24"/>
                <w:szCs w:val="24"/>
                <w:lang w:val="en-GB"/>
                <w:rPrChange w:id="1507" w:author="TOSHIBA NHD" w:date="2019-12-06T05:14:00Z">
                  <w:rPr>
                    <w:lang w:val="en-GB"/>
                  </w:rPr>
                </w:rPrChange>
              </w:rPr>
            </w:pPr>
            <w:r w:rsidRPr="002033E2">
              <w:rPr>
                <w:sz w:val="24"/>
                <w:szCs w:val="24"/>
                <w:lang w:val="en-GB"/>
                <w:rPrChange w:id="1508" w:author="TOSHIBA NHD" w:date="2019-12-06T05:14:00Z">
                  <w:rPr>
                    <w:lang w:val="en-GB"/>
                  </w:rPr>
                </w:rPrChange>
              </w:rPr>
              <w:t>IX</w:t>
            </w:r>
          </w:p>
          <w:p w14:paraId="68952D68" w14:textId="77777777" w:rsidR="00A144A9" w:rsidRPr="00D634D1" w:rsidRDefault="002033E2" w:rsidP="004B1F56">
            <w:pPr>
              <w:jc w:val="both"/>
              <w:rPr>
                <w:sz w:val="24"/>
                <w:szCs w:val="24"/>
                <w:lang w:val="en-GB"/>
                <w:rPrChange w:id="1509" w:author="TOSHIBA NHD" w:date="2019-12-06T05:14:00Z">
                  <w:rPr>
                    <w:lang w:val="en-GB"/>
                  </w:rPr>
                </w:rPrChange>
              </w:rPr>
            </w:pPr>
            <w:r w:rsidRPr="002033E2">
              <w:rPr>
                <w:sz w:val="24"/>
                <w:szCs w:val="24"/>
                <w:lang w:val="en-GB"/>
                <w:rPrChange w:id="1510" w:author="TOSHIBA NHD" w:date="2019-12-06T05:14:00Z">
                  <w:rPr>
                    <w:lang w:val="en-GB"/>
                  </w:rPr>
                </w:rPrChange>
              </w:rPr>
              <w:t>150 minutes</w:t>
            </w:r>
          </w:p>
          <w:p w14:paraId="3DFBD103" w14:textId="77777777" w:rsidR="00A144A9" w:rsidRPr="00D634D1" w:rsidRDefault="00A144A9" w:rsidP="004B1F56">
            <w:pPr>
              <w:jc w:val="both"/>
              <w:rPr>
                <w:sz w:val="24"/>
                <w:szCs w:val="24"/>
                <w:lang w:val="en-GB"/>
                <w:rPrChange w:id="1511" w:author="TOSHIBA NHD" w:date="2019-12-06T05:14:00Z">
                  <w:rPr>
                    <w:lang w:val="en-GB"/>
                  </w:rPr>
                </w:rPrChange>
              </w:rPr>
            </w:pPr>
          </w:p>
        </w:tc>
        <w:tc>
          <w:tcPr>
            <w:tcW w:w="6237" w:type="dxa"/>
            <w:tcPrChange w:id="1512" w:author="TOSHIBA NHD" w:date="2019-12-06T08:37:00Z">
              <w:tcPr>
                <w:tcW w:w="6379" w:type="dxa"/>
              </w:tcPr>
            </w:tcPrChange>
          </w:tcPr>
          <w:p w14:paraId="008E3EF4" w14:textId="77777777" w:rsidR="00A144A9" w:rsidRPr="00D634D1" w:rsidRDefault="002033E2" w:rsidP="004B1F56">
            <w:pPr>
              <w:pStyle w:val="BodyText"/>
              <w:rPr>
                <w:rFonts w:ascii="Times New Roman" w:eastAsia="MS Mincho" w:hAnsi="Times New Roman" w:cstheme="minorBidi"/>
                <w:sz w:val="24"/>
                <w:szCs w:val="24"/>
                <w:lang w:val="en-GB"/>
                <w:rPrChange w:id="1513" w:author="TOSHIBA NHD" w:date="2019-12-06T05:14:00Z">
                  <w:rPr>
                    <w:lang w:val="en-GB"/>
                  </w:rPr>
                </w:rPrChange>
              </w:rPr>
            </w:pPr>
            <w:r w:rsidRPr="002033E2">
              <w:rPr>
                <w:rFonts w:ascii="Times New Roman" w:eastAsia="MS Mincho" w:hAnsi="Times New Roman" w:cstheme="minorBidi"/>
                <w:b/>
                <w:bCs/>
                <w:sz w:val="24"/>
                <w:szCs w:val="24"/>
                <w:lang w:val="en-GB"/>
                <w:rPrChange w:id="1514" w:author="TOSHIBA NHD" w:date="2019-12-06T08:37:00Z">
                  <w:rPr>
                    <w:b/>
                    <w:lang w:val="en-GB"/>
                  </w:rPr>
                </w:rPrChange>
              </w:rPr>
              <w:t>Attitudes:</w:t>
            </w:r>
            <w:r w:rsidRPr="002033E2">
              <w:rPr>
                <w:rFonts w:ascii="Times New Roman" w:eastAsia="MS Mincho" w:hAnsi="Times New Roman" w:cstheme="minorBidi"/>
                <w:sz w:val="24"/>
                <w:szCs w:val="24"/>
                <w:lang w:val="en-GB"/>
                <w:rPrChange w:id="1515" w:author="TOSHIBA NHD" w:date="2019-12-06T05:14:00Z">
                  <w:rPr>
                    <w:lang w:val="en-GB"/>
                  </w:rPr>
                </w:rPrChange>
              </w:rPr>
              <w:t xml:space="preserve"> Students’ appreciation for and positive attitudes to the opportunity to deepen their understanding of language learning innovations by writing a paper about (a)  principles of communicative methodology; (b) communicative methodology framework and its application; (c) ICT-based teaching resources.</w:t>
            </w:r>
          </w:p>
          <w:p w14:paraId="6C11C877" w14:textId="77777777" w:rsidR="00A144A9" w:rsidRPr="00D634D1" w:rsidRDefault="002033E2" w:rsidP="004B1F56">
            <w:pPr>
              <w:pStyle w:val="BodyText"/>
              <w:rPr>
                <w:rFonts w:ascii="Times New Roman" w:eastAsia="MS Mincho" w:hAnsi="Times New Roman" w:cstheme="minorBidi"/>
                <w:sz w:val="24"/>
                <w:szCs w:val="24"/>
                <w:lang w:val="en-GB"/>
                <w:rPrChange w:id="1516" w:author="TOSHIBA NHD" w:date="2019-12-06T05:14:00Z">
                  <w:rPr>
                    <w:lang w:val="en-GB"/>
                  </w:rPr>
                </w:rPrChange>
              </w:rPr>
            </w:pPr>
            <w:r w:rsidRPr="002033E2">
              <w:rPr>
                <w:rFonts w:ascii="Times New Roman" w:eastAsia="MS Mincho" w:hAnsi="Times New Roman" w:cstheme="minorBidi"/>
                <w:b/>
                <w:bCs/>
                <w:sz w:val="24"/>
                <w:szCs w:val="24"/>
                <w:lang w:val="en-GB"/>
                <w:rPrChange w:id="1517" w:author="TOSHIBA NHD" w:date="2019-12-06T08:37:00Z">
                  <w:rPr>
                    <w:b/>
                    <w:lang w:val="en-GB"/>
                  </w:rPr>
                </w:rPrChange>
              </w:rPr>
              <w:t>Knowledge:</w:t>
            </w:r>
            <w:r w:rsidRPr="002033E2">
              <w:rPr>
                <w:rFonts w:ascii="Times New Roman" w:eastAsia="MS Mincho" w:hAnsi="Times New Roman" w:cstheme="minorBidi"/>
                <w:sz w:val="24"/>
                <w:szCs w:val="24"/>
                <w:lang w:val="en-GB"/>
                <w:rPrChange w:id="1518" w:author="TOSHIBA NHD" w:date="2019-12-06T05:14:00Z">
                  <w:rPr>
                    <w:lang w:val="en-GB"/>
                  </w:rPr>
                </w:rPrChange>
              </w:rPr>
              <w:t xml:space="preserve"> Students’ understanding of (a) principles of communicative methodology and their applications in teaching the four English skills; (b) communicative methodology framework and its applications in teaching English skills; and (c) ICT-based teaching resources for </w:t>
            </w:r>
            <w:r w:rsidRPr="002033E2">
              <w:rPr>
                <w:rFonts w:ascii="Times New Roman" w:eastAsia="MS Mincho" w:hAnsi="Times New Roman" w:cstheme="minorBidi"/>
                <w:sz w:val="24"/>
                <w:szCs w:val="24"/>
                <w:lang w:val="en-GB"/>
                <w:rPrChange w:id="1519" w:author="TOSHIBA NHD" w:date="2019-12-06T05:14:00Z">
                  <w:rPr>
                    <w:lang w:val="en-GB"/>
                  </w:rPr>
                </w:rPrChange>
              </w:rPr>
              <w:lastRenderedPageBreak/>
              <w:t xml:space="preserve">creative innovations of English language teaching. </w:t>
            </w:r>
          </w:p>
          <w:p w14:paraId="0144756C" w14:textId="77777777" w:rsidR="00A144A9" w:rsidRPr="00D634D1" w:rsidRDefault="002033E2" w:rsidP="004B1F56">
            <w:pPr>
              <w:pStyle w:val="BodyText"/>
              <w:rPr>
                <w:rFonts w:ascii="Times New Roman" w:eastAsia="MS Mincho" w:hAnsi="Times New Roman" w:cstheme="minorBidi"/>
                <w:sz w:val="24"/>
                <w:szCs w:val="24"/>
                <w:lang w:val="en-GB"/>
                <w:rPrChange w:id="1520" w:author="TOSHIBA NHD" w:date="2019-12-06T05:14:00Z">
                  <w:rPr>
                    <w:lang w:val="en-GB"/>
                  </w:rPr>
                </w:rPrChange>
              </w:rPr>
            </w:pPr>
            <w:r w:rsidRPr="002033E2">
              <w:rPr>
                <w:rFonts w:ascii="Times New Roman" w:eastAsia="MS Mincho" w:hAnsi="Times New Roman" w:cstheme="minorBidi"/>
                <w:b/>
                <w:bCs/>
                <w:sz w:val="24"/>
                <w:szCs w:val="24"/>
                <w:lang w:val="en-GB"/>
                <w:rPrChange w:id="1521" w:author="TOSHIBA NHD" w:date="2019-12-06T08:38:00Z">
                  <w:rPr>
                    <w:b/>
                    <w:lang w:val="en-GB"/>
                  </w:rPr>
                </w:rPrChange>
              </w:rPr>
              <w:t>Skills:</w:t>
            </w:r>
            <w:r w:rsidRPr="002033E2">
              <w:rPr>
                <w:rFonts w:ascii="Times New Roman" w:eastAsia="MS Mincho" w:hAnsi="Times New Roman" w:cstheme="minorBidi"/>
                <w:sz w:val="24"/>
                <w:szCs w:val="24"/>
                <w:lang w:val="en-GB"/>
                <w:rPrChange w:id="1522" w:author="TOSHIBA NHD" w:date="2019-12-06T05:14:00Z">
                  <w:rPr>
                    <w:lang w:val="en-GB"/>
                  </w:rPr>
                </w:rPrChange>
              </w:rPr>
              <w:t xml:space="preserve"> Students’ skills to propose a solution to an EFL instruction problem through (a)  principles of communicative methodology; (b) communicative methodology framework and its application; (c) ICT-based teaching resources.</w:t>
            </w:r>
          </w:p>
          <w:p w14:paraId="3A595660" w14:textId="77777777" w:rsidR="00A144A9" w:rsidRPr="00D634D1" w:rsidRDefault="00A144A9" w:rsidP="004B1F56">
            <w:pPr>
              <w:pStyle w:val="BodyText"/>
              <w:rPr>
                <w:rFonts w:ascii="Times New Roman" w:eastAsia="MS Mincho" w:hAnsi="Times New Roman" w:cstheme="minorBidi"/>
                <w:sz w:val="24"/>
                <w:szCs w:val="24"/>
                <w:lang w:val="en-GB"/>
                <w:rPrChange w:id="1523" w:author="TOSHIBA NHD" w:date="2019-12-06T05:14:00Z">
                  <w:rPr>
                    <w:b/>
                    <w:lang w:val="en-GB"/>
                  </w:rPr>
                </w:rPrChange>
              </w:rPr>
            </w:pPr>
          </w:p>
        </w:tc>
        <w:tc>
          <w:tcPr>
            <w:tcW w:w="2126" w:type="dxa"/>
            <w:shd w:val="clear" w:color="auto" w:fill="auto"/>
            <w:tcPrChange w:id="1524" w:author="TOSHIBA NHD" w:date="2019-12-06T08:37:00Z">
              <w:tcPr>
                <w:tcW w:w="2126" w:type="dxa"/>
                <w:shd w:val="clear" w:color="auto" w:fill="auto"/>
              </w:tcPr>
            </w:tcPrChange>
          </w:tcPr>
          <w:p w14:paraId="105365D0" w14:textId="77777777" w:rsidR="00A144A9" w:rsidRPr="00D634D1" w:rsidRDefault="002033E2" w:rsidP="004B1F56">
            <w:pPr>
              <w:rPr>
                <w:sz w:val="24"/>
                <w:szCs w:val="24"/>
                <w:lang w:val="en-GB"/>
                <w:rPrChange w:id="1525" w:author="TOSHIBA NHD" w:date="2019-12-06T05:14:00Z">
                  <w:rPr/>
                </w:rPrChange>
              </w:rPr>
            </w:pPr>
            <w:r w:rsidRPr="002033E2">
              <w:rPr>
                <w:sz w:val="24"/>
                <w:szCs w:val="24"/>
                <w:lang w:val="en-GB"/>
                <w:rPrChange w:id="1526" w:author="TOSHIBA NHD" w:date="2019-12-06T05:14:00Z">
                  <w:rPr/>
                </w:rPrChange>
              </w:rPr>
              <w:lastRenderedPageBreak/>
              <w:t>Implementing communicative approach to language teaching: principles of communicative methodology; communicative methodology framework and its application; ICT-</w:t>
            </w:r>
            <w:r w:rsidRPr="002033E2">
              <w:rPr>
                <w:sz w:val="24"/>
                <w:szCs w:val="24"/>
                <w:lang w:val="en-GB"/>
                <w:rPrChange w:id="1527" w:author="TOSHIBA NHD" w:date="2019-12-06T05:14:00Z">
                  <w:rPr/>
                </w:rPrChange>
              </w:rPr>
              <w:lastRenderedPageBreak/>
              <w:t>based teaching resources</w:t>
            </w:r>
          </w:p>
        </w:tc>
      </w:tr>
      <w:tr w:rsidR="00A144A9" w:rsidRPr="00D634D1" w14:paraId="40D46676" w14:textId="77777777" w:rsidTr="002D1D17">
        <w:tc>
          <w:tcPr>
            <w:tcW w:w="1101" w:type="dxa"/>
            <w:shd w:val="clear" w:color="auto" w:fill="auto"/>
            <w:tcPrChange w:id="1528" w:author="TOSHIBA NHD" w:date="2019-12-06T08:37:00Z">
              <w:tcPr>
                <w:tcW w:w="959" w:type="dxa"/>
                <w:shd w:val="clear" w:color="auto" w:fill="auto"/>
              </w:tcPr>
            </w:tcPrChange>
          </w:tcPr>
          <w:p w14:paraId="3D7C6647" w14:textId="77777777" w:rsidR="00A144A9" w:rsidRPr="00D634D1" w:rsidRDefault="002033E2" w:rsidP="004B1F56">
            <w:pPr>
              <w:jc w:val="both"/>
              <w:rPr>
                <w:sz w:val="24"/>
                <w:szCs w:val="24"/>
                <w:lang w:val="en-GB"/>
                <w:rPrChange w:id="1529" w:author="TOSHIBA NHD" w:date="2019-12-06T05:14:00Z">
                  <w:rPr>
                    <w:lang w:val="en-GB"/>
                  </w:rPr>
                </w:rPrChange>
              </w:rPr>
            </w:pPr>
            <w:r w:rsidRPr="002033E2">
              <w:rPr>
                <w:sz w:val="24"/>
                <w:szCs w:val="24"/>
                <w:lang w:val="en-GB"/>
                <w:rPrChange w:id="1530" w:author="TOSHIBA NHD" w:date="2019-12-06T05:14:00Z">
                  <w:rPr>
                    <w:lang w:val="en-GB"/>
                  </w:rPr>
                </w:rPrChange>
              </w:rPr>
              <w:lastRenderedPageBreak/>
              <w:t>X</w:t>
            </w:r>
          </w:p>
          <w:p w14:paraId="686C79DF" w14:textId="77777777" w:rsidR="00A144A9" w:rsidRPr="00D634D1" w:rsidRDefault="002033E2" w:rsidP="004B1F56">
            <w:pPr>
              <w:jc w:val="both"/>
              <w:rPr>
                <w:sz w:val="24"/>
                <w:szCs w:val="24"/>
                <w:lang w:val="en-GB"/>
                <w:rPrChange w:id="1531" w:author="TOSHIBA NHD" w:date="2019-12-06T05:14:00Z">
                  <w:rPr>
                    <w:lang w:val="en-GB"/>
                  </w:rPr>
                </w:rPrChange>
              </w:rPr>
            </w:pPr>
            <w:r w:rsidRPr="002033E2">
              <w:rPr>
                <w:sz w:val="24"/>
                <w:szCs w:val="24"/>
                <w:lang w:val="en-GB"/>
                <w:rPrChange w:id="1532" w:author="TOSHIBA NHD" w:date="2019-12-06T05:14:00Z">
                  <w:rPr>
                    <w:lang w:val="en-GB"/>
                  </w:rPr>
                </w:rPrChange>
              </w:rPr>
              <w:t>150 minutes</w:t>
            </w:r>
          </w:p>
        </w:tc>
        <w:tc>
          <w:tcPr>
            <w:tcW w:w="6237" w:type="dxa"/>
            <w:tcPrChange w:id="1533" w:author="TOSHIBA NHD" w:date="2019-12-06T08:37:00Z">
              <w:tcPr>
                <w:tcW w:w="6379" w:type="dxa"/>
              </w:tcPr>
            </w:tcPrChange>
          </w:tcPr>
          <w:p w14:paraId="248C562D" w14:textId="77777777" w:rsidR="00A144A9" w:rsidRPr="00D634D1" w:rsidRDefault="002033E2" w:rsidP="004B1F56">
            <w:pPr>
              <w:pStyle w:val="BodyText"/>
              <w:rPr>
                <w:rFonts w:ascii="Times New Roman" w:eastAsia="MS Mincho" w:hAnsi="Times New Roman" w:cstheme="minorBidi"/>
                <w:sz w:val="24"/>
                <w:szCs w:val="24"/>
                <w:lang w:val="en-GB"/>
                <w:rPrChange w:id="1534" w:author="TOSHIBA NHD" w:date="2019-12-06T05:14:00Z">
                  <w:rPr>
                    <w:lang w:val="en-GB"/>
                  </w:rPr>
                </w:rPrChange>
              </w:rPr>
            </w:pPr>
            <w:r w:rsidRPr="002033E2">
              <w:rPr>
                <w:rFonts w:ascii="Times New Roman" w:eastAsia="MS Mincho" w:hAnsi="Times New Roman" w:cstheme="minorBidi"/>
                <w:b/>
                <w:bCs/>
                <w:sz w:val="24"/>
                <w:szCs w:val="24"/>
                <w:lang w:val="en-GB"/>
                <w:rPrChange w:id="1535" w:author="TOSHIBA NHD" w:date="2019-12-06T08:38:00Z">
                  <w:rPr>
                    <w:b/>
                    <w:lang w:val="en-GB"/>
                  </w:rPr>
                </w:rPrChange>
              </w:rPr>
              <w:t>Attitudes:</w:t>
            </w:r>
            <w:r w:rsidRPr="002033E2">
              <w:rPr>
                <w:rFonts w:ascii="Times New Roman" w:eastAsia="MS Mincho" w:hAnsi="Times New Roman" w:cstheme="minorBidi"/>
                <w:sz w:val="24"/>
                <w:szCs w:val="24"/>
                <w:lang w:val="en-GB"/>
                <w:rPrChange w:id="1536" w:author="TOSHIBA NHD" w:date="2019-12-06T05:14:00Z">
                  <w:rPr>
                    <w:lang w:val="en-GB"/>
                  </w:rPr>
                </w:rPrChange>
              </w:rPr>
              <w:t xml:space="preserve"> Students’ appreciation for and positive attitudes to to the opportunity to deepen their understanding of language learning innovations by writing a paper about (a) Project-Based Learning in EFL teaching, (b) Cooperative EFL Learning, and (c) blended EFL learning.</w:t>
            </w:r>
          </w:p>
          <w:p w14:paraId="36D2C0FC" w14:textId="77777777" w:rsidR="00A144A9" w:rsidRPr="00D634D1" w:rsidRDefault="002033E2" w:rsidP="004B1F56">
            <w:pPr>
              <w:pStyle w:val="BodyText"/>
              <w:rPr>
                <w:rFonts w:ascii="Times New Roman" w:eastAsia="MS Mincho" w:hAnsi="Times New Roman" w:cstheme="minorBidi"/>
                <w:sz w:val="24"/>
                <w:szCs w:val="24"/>
                <w:lang w:val="en-GB"/>
                <w:rPrChange w:id="1537" w:author="TOSHIBA NHD" w:date="2019-12-06T05:14:00Z">
                  <w:rPr>
                    <w:lang w:val="en-GB"/>
                  </w:rPr>
                </w:rPrChange>
              </w:rPr>
            </w:pPr>
            <w:r w:rsidRPr="002033E2">
              <w:rPr>
                <w:rFonts w:ascii="Times New Roman" w:eastAsia="MS Mincho" w:hAnsi="Times New Roman" w:cstheme="minorBidi"/>
                <w:b/>
                <w:bCs/>
                <w:sz w:val="24"/>
                <w:szCs w:val="24"/>
                <w:lang w:val="en-GB"/>
                <w:rPrChange w:id="1538" w:author="TOSHIBA NHD" w:date="2019-12-06T08:38:00Z">
                  <w:rPr>
                    <w:b/>
                    <w:lang w:val="en-GB"/>
                  </w:rPr>
                </w:rPrChange>
              </w:rPr>
              <w:t>Knowledge:</w:t>
            </w:r>
            <w:r w:rsidRPr="002033E2">
              <w:rPr>
                <w:rFonts w:ascii="Times New Roman" w:eastAsia="MS Mincho" w:hAnsi="Times New Roman" w:cstheme="minorBidi"/>
                <w:sz w:val="24"/>
                <w:szCs w:val="24"/>
                <w:lang w:val="en-GB"/>
                <w:rPrChange w:id="1539" w:author="TOSHIBA NHD" w:date="2019-12-06T05:14:00Z">
                  <w:rPr>
                    <w:lang w:val="en-GB"/>
                  </w:rPr>
                </w:rPrChange>
              </w:rPr>
              <w:t xml:space="preserve"> Students’ understanding of innovations in EFL teaching learning especially through about (a) Project-Based Learning in EFL teaching, (b) Cooperative EFL Learning, and (c) blended EFL learning.</w:t>
            </w:r>
          </w:p>
          <w:p w14:paraId="4E4245B5" w14:textId="77777777" w:rsidR="00A144A9" w:rsidRPr="00D634D1" w:rsidRDefault="002033E2" w:rsidP="004B1F56">
            <w:pPr>
              <w:pStyle w:val="BodyText"/>
              <w:rPr>
                <w:rFonts w:ascii="Times New Roman" w:eastAsia="MS Mincho" w:hAnsi="Times New Roman" w:cstheme="minorBidi"/>
                <w:sz w:val="24"/>
                <w:szCs w:val="24"/>
                <w:lang w:val="en-GB"/>
                <w:rPrChange w:id="1540" w:author="TOSHIBA NHD" w:date="2019-12-06T05:14:00Z">
                  <w:rPr>
                    <w:lang w:val="en-GB"/>
                  </w:rPr>
                </w:rPrChange>
              </w:rPr>
            </w:pPr>
            <w:r w:rsidRPr="002033E2">
              <w:rPr>
                <w:rFonts w:ascii="Times New Roman" w:eastAsia="MS Mincho" w:hAnsi="Times New Roman" w:cstheme="minorBidi"/>
                <w:b/>
                <w:bCs/>
                <w:sz w:val="24"/>
                <w:szCs w:val="24"/>
                <w:lang w:val="en-GB"/>
                <w:rPrChange w:id="1541" w:author="TOSHIBA NHD" w:date="2019-12-06T08:38:00Z">
                  <w:rPr>
                    <w:b/>
                    <w:lang w:val="en-GB"/>
                  </w:rPr>
                </w:rPrChange>
              </w:rPr>
              <w:t>Skills:</w:t>
            </w:r>
            <w:r w:rsidRPr="002033E2">
              <w:rPr>
                <w:rFonts w:ascii="Times New Roman" w:eastAsia="MS Mincho" w:hAnsi="Times New Roman" w:cstheme="minorBidi"/>
                <w:sz w:val="24"/>
                <w:szCs w:val="24"/>
                <w:lang w:val="en-GB"/>
                <w:rPrChange w:id="1542" w:author="TOSHIBA NHD" w:date="2019-12-06T05:14:00Z">
                  <w:rPr>
                    <w:lang w:val="en-GB"/>
                  </w:rPr>
                </w:rPrChange>
              </w:rPr>
              <w:t xml:space="preserve"> Students’ skills to propose a solution to an EFL instruction problem through (a) Project-Based Learning in EFL teaching, (b) Cooperative EFL Learning, and (c) blended EFL learning, all for purposes of improving EFL instruction.</w:t>
            </w:r>
          </w:p>
          <w:p w14:paraId="5F791981" w14:textId="77777777" w:rsidR="00A144A9" w:rsidRPr="00D634D1" w:rsidRDefault="00A144A9" w:rsidP="004B1F56">
            <w:pPr>
              <w:pStyle w:val="BodyText"/>
              <w:rPr>
                <w:rFonts w:ascii="Times New Roman" w:eastAsia="MS Mincho" w:hAnsi="Times New Roman" w:cstheme="minorBidi"/>
                <w:sz w:val="24"/>
                <w:szCs w:val="24"/>
                <w:lang w:val="en-GB"/>
                <w:rPrChange w:id="1543" w:author="TOSHIBA NHD" w:date="2019-12-06T05:14:00Z">
                  <w:rPr>
                    <w:lang w:val="en-GB"/>
                  </w:rPr>
                </w:rPrChange>
              </w:rPr>
            </w:pPr>
          </w:p>
        </w:tc>
        <w:tc>
          <w:tcPr>
            <w:tcW w:w="2126" w:type="dxa"/>
            <w:shd w:val="clear" w:color="auto" w:fill="auto"/>
            <w:tcPrChange w:id="1544" w:author="TOSHIBA NHD" w:date="2019-12-06T08:37:00Z">
              <w:tcPr>
                <w:tcW w:w="2126" w:type="dxa"/>
                <w:shd w:val="clear" w:color="auto" w:fill="auto"/>
              </w:tcPr>
            </w:tcPrChange>
          </w:tcPr>
          <w:p w14:paraId="43D44128" w14:textId="77777777" w:rsidR="00A144A9" w:rsidRPr="00D634D1" w:rsidRDefault="002033E2" w:rsidP="004B1F56">
            <w:pPr>
              <w:rPr>
                <w:sz w:val="24"/>
                <w:szCs w:val="24"/>
                <w:lang w:val="en-GB"/>
                <w:rPrChange w:id="1545" w:author="TOSHIBA NHD" w:date="2019-12-06T05:14:00Z">
                  <w:rPr/>
                </w:rPrChange>
              </w:rPr>
            </w:pPr>
            <w:r w:rsidRPr="002033E2">
              <w:rPr>
                <w:sz w:val="24"/>
                <w:szCs w:val="24"/>
                <w:lang w:val="en-GB"/>
                <w:rPrChange w:id="1546" w:author="TOSHIBA NHD" w:date="2019-12-06T05:14:00Z">
                  <w:rPr/>
                </w:rPrChange>
              </w:rPr>
              <w:t>Language teaching innovations: PBL in EFL teaching, CELL, blended EFL learning</w:t>
            </w:r>
          </w:p>
        </w:tc>
      </w:tr>
      <w:tr w:rsidR="00A144A9" w:rsidRPr="00D634D1" w14:paraId="55811B67" w14:textId="77777777" w:rsidTr="002D1D17">
        <w:tc>
          <w:tcPr>
            <w:tcW w:w="1101" w:type="dxa"/>
            <w:shd w:val="clear" w:color="auto" w:fill="auto"/>
            <w:tcPrChange w:id="1547" w:author="TOSHIBA NHD" w:date="2019-12-06T08:37:00Z">
              <w:tcPr>
                <w:tcW w:w="959" w:type="dxa"/>
                <w:shd w:val="clear" w:color="auto" w:fill="auto"/>
              </w:tcPr>
            </w:tcPrChange>
          </w:tcPr>
          <w:p w14:paraId="2F6B88EC" w14:textId="77777777" w:rsidR="00A144A9" w:rsidRPr="00D634D1" w:rsidRDefault="002033E2" w:rsidP="004B1F56">
            <w:pPr>
              <w:jc w:val="both"/>
              <w:rPr>
                <w:sz w:val="24"/>
                <w:szCs w:val="24"/>
                <w:lang w:val="en-GB"/>
                <w:rPrChange w:id="1548" w:author="TOSHIBA NHD" w:date="2019-12-06T05:14:00Z">
                  <w:rPr>
                    <w:lang w:val="en-GB"/>
                  </w:rPr>
                </w:rPrChange>
              </w:rPr>
            </w:pPr>
            <w:r w:rsidRPr="002033E2">
              <w:rPr>
                <w:sz w:val="24"/>
                <w:szCs w:val="24"/>
                <w:lang w:val="en-GB"/>
                <w:rPrChange w:id="1549" w:author="TOSHIBA NHD" w:date="2019-12-06T05:14:00Z">
                  <w:rPr>
                    <w:lang w:val="en-GB"/>
                  </w:rPr>
                </w:rPrChange>
              </w:rPr>
              <w:t>XI</w:t>
            </w:r>
          </w:p>
          <w:p w14:paraId="4B708739" w14:textId="77777777" w:rsidR="00A144A9" w:rsidRPr="00D634D1" w:rsidRDefault="002033E2" w:rsidP="004B1F56">
            <w:pPr>
              <w:jc w:val="both"/>
              <w:rPr>
                <w:sz w:val="24"/>
                <w:szCs w:val="24"/>
                <w:lang w:val="en-GB"/>
                <w:rPrChange w:id="1550" w:author="TOSHIBA NHD" w:date="2019-12-06T05:14:00Z">
                  <w:rPr>
                    <w:lang w:val="en-GB"/>
                  </w:rPr>
                </w:rPrChange>
              </w:rPr>
            </w:pPr>
            <w:r w:rsidRPr="002033E2">
              <w:rPr>
                <w:sz w:val="24"/>
                <w:szCs w:val="24"/>
                <w:lang w:val="en-GB"/>
                <w:rPrChange w:id="1551" w:author="TOSHIBA NHD" w:date="2019-12-06T05:14:00Z">
                  <w:rPr>
                    <w:lang w:val="en-GB"/>
                  </w:rPr>
                </w:rPrChange>
              </w:rPr>
              <w:t>150 minutes</w:t>
            </w:r>
          </w:p>
        </w:tc>
        <w:tc>
          <w:tcPr>
            <w:tcW w:w="6237" w:type="dxa"/>
            <w:tcPrChange w:id="1552" w:author="TOSHIBA NHD" w:date="2019-12-06T08:37:00Z">
              <w:tcPr>
                <w:tcW w:w="6379" w:type="dxa"/>
              </w:tcPr>
            </w:tcPrChange>
          </w:tcPr>
          <w:p w14:paraId="3700661B" w14:textId="77777777" w:rsidR="00A144A9" w:rsidRPr="00D634D1" w:rsidRDefault="002033E2" w:rsidP="004B1F56">
            <w:pPr>
              <w:pStyle w:val="BodyText"/>
              <w:rPr>
                <w:rFonts w:ascii="Times New Roman" w:eastAsia="MS Mincho" w:hAnsi="Times New Roman" w:cstheme="minorBidi"/>
                <w:sz w:val="24"/>
                <w:szCs w:val="24"/>
                <w:lang w:val="en-GB"/>
                <w:rPrChange w:id="1553" w:author="TOSHIBA NHD" w:date="2019-12-06T05:14:00Z">
                  <w:rPr>
                    <w:lang w:val="en-GB"/>
                  </w:rPr>
                </w:rPrChange>
              </w:rPr>
            </w:pPr>
            <w:r w:rsidRPr="002033E2">
              <w:rPr>
                <w:rFonts w:ascii="Times New Roman" w:eastAsia="MS Mincho" w:hAnsi="Times New Roman" w:cstheme="minorBidi"/>
                <w:b/>
                <w:bCs/>
                <w:sz w:val="24"/>
                <w:szCs w:val="24"/>
                <w:lang w:val="en-GB"/>
                <w:rPrChange w:id="1554" w:author="TOSHIBA NHD" w:date="2019-12-06T08:38:00Z">
                  <w:rPr>
                    <w:b/>
                    <w:lang w:val="en-GB"/>
                  </w:rPr>
                </w:rPrChange>
              </w:rPr>
              <w:t>Attitudes:</w:t>
            </w:r>
            <w:r w:rsidRPr="002033E2">
              <w:rPr>
                <w:rFonts w:ascii="Times New Roman" w:eastAsia="MS Mincho" w:hAnsi="Times New Roman" w:cstheme="minorBidi"/>
                <w:sz w:val="24"/>
                <w:szCs w:val="24"/>
                <w:lang w:val="en-GB"/>
                <w:rPrChange w:id="1555" w:author="TOSHIBA NHD" w:date="2019-12-06T05:14:00Z">
                  <w:rPr>
                    <w:lang w:val="en-GB"/>
                  </w:rPr>
                </w:rPrChange>
              </w:rPr>
              <w:t xml:space="preserve"> Students’ appreciation for and positive attitudes to the opportunity to deepen their understanding of language learning innovations by writing a paper about (a) gamification in EFL teaching and learning, (b) mobile EFL learning, and (c) online EFL learning</w:t>
            </w:r>
          </w:p>
          <w:p w14:paraId="2559EFD4" w14:textId="77777777" w:rsidR="00A144A9" w:rsidRPr="00D634D1" w:rsidRDefault="002033E2" w:rsidP="004B1F56">
            <w:pPr>
              <w:pStyle w:val="BodyText"/>
              <w:rPr>
                <w:rFonts w:ascii="Times New Roman" w:eastAsia="MS Mincho" w:hAnsi="Times New Roman" w:cstheme="minorBidi"/>
                <w:sz w:val="24"/>
                <w:szCs w:val="24"/>
                <w:lang w:val="en-GB"/>
                <w:rPrChange w:id="1556" w:author="TOSHIBA NHD" w:date="2019-12-06T05:14:00Z">
                  <w:rPr>
                    <w:lang w:val="en-GB"/>
                  </w:rPr>
                </w:rPrChange>
              </w:rPr>
            </w:pPr>
            <w:r w:rsidRPr="002033E2">
              <w:rPr>
                <w:rFonts w:ascii="Times New Roman" w:eastAsia="MS Mincho" w:hAnsi="Times New Roman" w:cstheme="minorBidi"/>
                <w:b/>
                <w:bCs/>
                <w:sz w:val="24"/>
                <w:szCs w:val="24"/>
                <w:lang w:val="en-GB"/>
                <w:rPrChange w:id="1557" w:author="TOSHIBA NHD" w:date="2019-12-06T08:38:00Z">
                  <w:rPr>
                    <w:b/>
                    <w:lang w:val="en-GB"/>
                  </w:rPr>
                </w:rPrChange>
              </w:rPr>
              <w:t>Knowledge:</w:t>
            </w:r>
            <w:r w:rsidRPr="002033E2">
              <w:rPr>
                <w:rFonts w:ascii="Times New Roman" w:eastAsia="MS Mincho" w:hAnsi="Times New Roman" w:cstheme="minorBidi"/>
                <w:sz w:val="24"/>
                <w:szCs w:val="24"/>
                <w:lang w:val="en-GB"/>
                <w:rPrChange w:id="1558" w:author="TOSHIBA NHD" w:date="2019-12-06T05:14:00Z">
                  <w:rPr>
                    <w:lang w:val="en-GB"/>
                  </w:rPr>
                </w:rPrChange>
              </w:rPr>
              <w:t xml:space="preserve"> Students’ understanding of innovations in EFL teaching learning especially through about (a) gamification in EFL teaching and learning, (b) mobile EFL learning, and (c) online EFL learning</w:t>
            </w:r>
          </w:p>
          <w:p w14:paraId="06525F93" w14:textId="77777777" w:rsidR="00A144A9" w:rsidRPr="00D634D1" w:rsidRDefault="002033E2" w:rsidP="004B1F56">
            <w:pPr>
              <w:pStyle w:val="BodyText"/>
              <w:rPr>
                <w:rFonts w:ascii="Times New Roman" w:eastAsia="MS Mincho" w:hAnsi="Times New Roman" w:cstheme="minorBidi"/>
                <w:sz w:val="24"/>
                <w:szCs w:val="24"/>
                <w:lang w:val="en-GB"/>
                <w:rPrChange w:id="1559" w:author="TOSHIBA NHD" w:date="2019-12-06T05:14:00Z">
                  <w:rPr>
                    <w:lang w:val="en-GB"/>
                  </w:rPr>
                </w:rPrChange>
              </w:rPr>
            </w:pPr>
            <w:r w:rsidRPr="002033E2">
              <w:rPr>
                <w:rFonts w:ascii="Times New Roman" w:eastAsia="MS Mincho" w:hAnsi="Times New Roman" w:cstheme="minorBidi"/>
                <w:b/>
                <w:bCs/>
                <w:sz w:val="24"/>
                <w:szCs w:val="24"/>
                <w:lang w:val="en-GB"/>
                <w:rPrChange w:id="1560" w:author="TOSHIBA NHD" w:date="2019-12-06T08:38:00Z">
                  <w:rPr>
                    <w:b/>
                    <w:lang w:val="en-GB"/>
                  </w:rPr>
                </w:rPrChange>
              </w:rPr>
              <w:t>Skills:</w:t>
            </w:r>
            <w:r w:rsidRPr="002033E2">
              <w:rPr>
                <w:rFonts w:ascii="Times New Roman" w:eastAsia="MS Mincho" w:hAnsi="Times New Roman" w:cstheme="minorBidi"/>
                <w:sz w:val="24"/>
                <w:szCs w:val="24"/>
                <w:lang w:val="en-GB"/>
                <w:rPrChange w:id="1561" w:author="TOSHIBA NHD" w:date="2019-12-06T05:14:00Z">
                  <w:rPr>
                    <w:lang w:val="en-GB"/>
                  </w:rPr>
                </w:rPrChange>
              </w:rPr>
              <w:t xml:space="preserve"> Students’ skills to propose a solution to an  EFL instruction problem through (a) gamification in EFL teaching and learning, (b) mobile EFL learning, and (c) online EFL learning</w:t>
            </w:r>
          </w:p>
          <w:p w14:paraId="21294FCA" w14:textId="77777777" w:rsidR="00A144A9" w:rsidRPr="00D634D1" w:rsidRDefault="00A144A9" w:rsidP="004B1F56">
            <w:pPr>
              <w:pStyle w:val="BodyText"/>
              <w:rPr>
                <w:rFonts w:ascii="Times New Roman" w:eastAsia="MS Mincho" w:hAnsi="Times New Roman" w:cstheme="minorBidi"/>
                <w:sz w:val="24"/>
                <w:szCs w:val="24"/>
                <w:lang w:val="en-GB"/>
                <w:rPrChange w:id="1562" w:author="TOSHIBA NHD" w:date="2019-12-06T05:14:00Z">
                  <w:rPr>
                    <w:lang w:val="en-GB"/>
                  </w:rPr>
                </w:rPrChange>
              </w:rPr>
            </w:pPr>
          </w:p>
        </w:tc>
        <w:tc>
          <w:tcPr>
            <w:tcW w:w="2126" w:type="dxa"/>
            <w:shd w:val="clear" w:color="auto" w:fill="auto"/>
            <w:tcPrChange w:id="1563" w:author="TOSHIBA NHD" w:date="2019-12-06T08:37:00Z">
              <w:tcPr>
                <w:tcW w:w="2126" w:type="dxa"/>
                <w:shd w:val="clear" w:color="auto" w:fill="auto"/>
              </w:tcPr>
            </w:tcPrChange>
          </w:tcPr>
          <w:p w14:paraId="48E6B380" w14:textId="77777777" w:rsidR="00A144A9" w:rsidRPr="00D634D1" w:rsidRDefault="002033E2" w:rsidP="004B1F56">
            <w:pPr>
              <w:rPr>
                <w:sz w:val="24"/>
                <w:szCs w:val="24"/>
                <w:lang w:val="en-GB"/>
                <w:rPrChange w:id="1564" w:author="TOSHIBA NHD" w:date="2019-12-06T05:14:00Z">
                  <w:rPr/>
                </w:rPrChange>
              </w:rPr>
            </w:pPr>
            <w:r w:rsidRPr="002033E2">
              <w:rPr>
                <w:sz w:val="24"/>
                <w:szCs w:val="24"/>
                <w:lang w:val="en-GB"/>
                <w:rPrChange w:id="1565" w:author="TOSHIBA NHD" w:date="2019-12-06T05:14:00Z">
                  <w:rPr/>
                </w:rPrChange>
              </w:rPr>
              <w:t xml:space="preserve">Language teaching innovations: EFL learning gamification, mobile EFL learning, online EFL </w:t>
            </w:r>
          </w:p>
        </w:tc>
      </w:tr>
      <w:tr w:rsidR="00A144A9" w:rsidRPr="00D634D1" w14:paraId="49D25797" w14:textId="77777777" w:rsidTr="002D1D17">
        <w:tc>
          <w:tcPr>
            <w:tcW w:w="1101" w:type="dxa"/>
            <w:shd w:val="clear" w:color="auto" w:fill="auto"/>
            <w:tcPrChange w:id="1566" w:author="TOSHIBA NHD" w:date="2019-12-06T08:37:00Z">
              <w:tcPr>
                <w:tcW w:w="959" w:type="dxa"/>
                <w:shd w:val="clear" w:color="auto" w:fill="auto"/>
              </w:tcPr>
            </w:tcPrChange>
          </w:tcPr>
          <w:p w14:paraId="55051974" w14:textId="77777777" w:rsidR="00A144A9" w:rsidRPr="00D634D1" w:rsidRDefault="002033E2" w:rsidP="004B1F56">
            <w:pPr>
              <w:jc w:val="both"/>
              <w:rPr>
                <w:sz w:val="24"/>
                <w:szCs w:val="24"/>
                <w:lang w:val="en-GB"/>
                <w:rPrChange w:id="1567" w:author="TOSHIBA NHD" w:date="2019-12-06T05:14:00Z">
                  <w:rPr>
                    <w:lang w:val="en-GB"/>
                  </w:rPr>
                </w:rPrChange>
              </w:rPr>
            </w:pPr>
            <w:r w:rsidRPr="002033E2">
              <w:rPr>
                <w:sz w:val="24"/>
                <w:szCs w:val="24"/>
                <w:lang w:val="en-GB"/>
                <w:rPrChange w:id="1568" w:author="TOSHIBA NHD" w:date="2019-12-06T05:14:00Z">
                  <w:rPr>
                    <w:lang w:val="en-GB"/>
                  </w:rPr>
                </w:rPrChange>
              </w:rPr>
              <w:t>XII</w:t>
            </w:r>
          </w:p>
          <w:p w14:paraId="3FAE6B94" w14:textId="77777777" w:rsidR="00A144A9" w:rsidRPr="00D634D1" w:rsidRDefault="002033E2" w:rsidP="004B1F56">
            <w:pPr>
              <w:jc w:val="both"/>
              <w:rPr>
                <w:sz w:val="24"/>
                <w:szCs w:val="24"/>
                <w:lang w:val="en-GB"/>
                <w:rPrChange w:id="1569" w:author="TOSHIBA NHD" w:date="2019-12-06T05:14:00Z">
                  <w:rPr>
                    <w:lang w:val="en-GB"/>
                  </w:rPr>
                </w:rPrChange>
              </w:rPr>
            </w:pPr>
            <w:r w:rsidRPr="002033E2">
              <w:rPr>
                <w:sz w:val="24"/>
                <w:szCs w:val="24"/>
                <w:lang w:val="en-GB"/>
                <w:rPrChange w:id="1570" w:author="TOSHIBA NHD" w:date="2019-12-06T05:14:00Z">
                  <w:rPr>
                    <w:lang w:val="en-GB"/>
                  </w:rPr>
                </w:rPrChange>
              </w:rPr>
              <w:t>150 minutes</w:t>
            </w:r>
          </w:p>
        </w:tc>
        <w:tc>
          <w:tcPr>
            <w:tcW w:w="6237" w:type="dxa"/>
            <w:tcPrChange w:id="1571" w:author="TOSHIBA NHD" w:date="2019-12-06T08:37:00Z">
              <w:tcPr>
                <w:tcW w:w="6379" w:type="dxa"/>
              </w:tcPr>
            </w:tcPrChange>
          </w:tcPr>
          <w:p w14:paraId="2161F0F2" w14:textId="77777777" w:rsidR="00A144A9" w:rsidRPr="00D634D1" w:rsidRDefault="002033E2" w:rsidP="004B1F56">
            <w:pPr>
              <w:pStyle w:val="BodyText"/>
              <w:rPr>
                <w:rFonts w:ascii="Times New Roman" w:eastAsia="MS Mincho" w:hAnsi="Times New Roman" w:cstheme="minorBidi"/>
                <w:sz w:val="24"/>
                <w:szCs w:val="24"/>
                <w:lang w:val="en-GB"/>
                <w:rPrChange w:id="1572" w:author="TOSHIBA NHD" w:date="2019-12-06T05:14:00Z">
                  <w:rPr>
                    <w:lang w:val="en-GB"/>
                  </w:rPr>
                </w:rPrChange>
              </w:rPr>
            </w:pPr>
            <w:r w:rsidRPr="002033E2">
              <w:rPr>
                <w:rFonts w:ascii="Times New Roman" w:eastAsia="MS Mincho" w:hAnsi="Times New Roman" w:cstheme="minorBidi"/>
                <w:b/>
                <w:bCs/>
                <w:sz w:val="24"/>
                <w:szCs w:val="24"/>
                <w:lang w:val="en-GB"/>
                <w:rPrChange w:id="1573" w:author="TOSHIBA NHD" w:date="2019-12-06T08:38:00Z">
                  <w:rPr>
                    <w:b/>
                    <w:lang w:val="en-GB"/>
                  </w:rPr>
                </w:rPrChange>
              </w:rPr>
              <w:t>Attitudes:</w:t>
            </w:r>
            <w:r w:rsidRPr="002033E2">
              <w:rPr>
                <w:rFonts w:ascii="Times New Roman" w:eastAsia="MS Mincho" w:hAnsi="Times New Roman" w:cstheme="minorBidi"/>
                <w:sz w:val="24"/>
                <w:szCs w:val="24"/>
                <w:lang w:val="en-GB"/>
                <w:rPrChange w:id="1574" w:author="TOSHIBA NHD" w:date="2019-12-06T05:14:00Z">
                  <w:rPr>
                    <w:lang w:val="en-GB"/>
                  </w:rPr>
                </w:rPrChange>
              </w:rPr>
              <w:t xml:space="preserve">  Students’ appreciation for and positive attitudes to the opportunity to deepen their understanding of language learning innovations by writing a paper about (a) strategies-based EFL instruction, (b) social media-based EFL learning, and (c) self-access learning centre and learning autonomy.</w:t>
            </w:r>
          </w:p>
          <w:p w14:paraId="45654822" w14:textId="77777777" w:rsidR="00A144A9" w:rsidRPr="00D634D1" w:rsidRDefault="002033E2" w:rsidP="004B1F56">
            <w:pPr>
              <w:pStyle w:val="BodyText"/>
              <w:rPr>
                <w:rFonts w:ascii="Times New Roman" w:eastAsia="MS Mincho" w:hAnsi="Times New Roman" w:cstheme="minorBidi"/>
                <w:sz w:val="24"/>
                <w:szCs w:val="24"/>
                <w:lang w:val="en-GB"/>
                <w:rPrChange w:id="1575" w:author="TOSHIBA NHD" w:date="2019-12-06T05:14:00Z">
                  <w:rPr>
                    <w:lang w:val="en-GB"/>
                  </w:rPr>
                </w:rPrChange>
              </w:rPr>
            </w:pPr>
            <w:r w:rsidRPr="002033E2">
              <w:rPr>
                <w:rFonts w:ascii="Times New Roman" w:eastAsia="MS Mincho" w:hAnsi="Times New Roman" w:cstheme="minorBidi"/>
                <w:b/>
                <w:bCs/>
                <w:sz w:val="24"/>
                <w:szCs w:val="24"/>
                <w:lang w:val="en-GB"/>
                <w:rPrChange w:id="1576" w:author="TOSHIBA NHD" w:date="2019-12-06T08:38:00Z">
                  <w:rPr>
                    <w:b/>
                    <w:lang w:val="en-GB"/>
                  </w:rPr>
                </w:rPrChange>
              </w:rPr>
              <w:t>Knowledge:</w:t>
            </w:r>
            <w:r w:rsidRPr="002033E2">
              <w:rPr>
                <w:rFonts w:ascii="Times New Roman" w:eastAsia="MS Mincho" w:hAnsi="Times New Roman" w:cstheme="minorBidi"/>
                <w:sz w:val="24"/>
                <w:szCs w:val="24"/>
                <w:lang w:val="en-GB"/>
                <w:rPrChange w:id="1577" w:author="TOSHIBA NHD" w:date="2019-12-06T05:14:00Z">
                  <w:rPr>
                    <w:lang w:val="en-GB"/>
                  </w:rPr>
                </w:rPrChange>
              </w:rPr>
              <w:t xml:space="preserve"> Students’ understanding of (a) strategies-based EFL instruction, (b) social media-based EFL learning, and (c) self-access learning centre and learning autonomy.</w:t>
            </w:r>
          </w:p>
          <w:p w14:paraId="598D207C" w14:textId="77777777" w:rsidR="00A144A9" w:rsidRPr="00D634D1" w:rsidRDefault="002033E2" w:rsidP="004B1F56">
            <w:pPr>
              <w:pStyle w:val="BodyText"/>
              <w:rPr>
                <w:rFonts w:ascii="Times New Roman" w:eastAsia="MS Mincho" w:hAnsi="Times New Roman" w:cstheme="minorBidi"/>
                <w:sz w:val="24"/>
                <w:szCs w:val="24"/>
                <w:lang w:val="en-GB"/>
                <w:rPrChange w:id="1578" w:author="TOSHIBA NHD" w:date="2019-12-06T05:14:00Z">
                  <w:rPr/>
                </w:rPrChange>
              </w:rPr>
            </w:pPr>
            <w:r w:rsidRPr="002033E2">
              <w:rPr>
                <w:rFonts w:ascii="Times New Roman" w:eastAsia="MS Mincho" w:hAnsi="Times New Roman" w:cstheme="minorBidi"/>
                <w:b/>
                <w:bCs/>
                <w:sz w:val="24"/>
                <w:szCs w:val="24"/>
                <w:lang w:val="en-GB"/>
                <w:rPrChange w:id="1579" w:author="TOSHIBA NHD" w:date="2019-12-06T08:38:00Z">
                  <w:rPr>
                    <w:b/>
                    <w:lang w:val="en-GB"/>
                  </w:rPr>
                </w:rPrChange>
              </w:rPr>
              <w:t>Skills:</w:t>
            </w:r>
            <w:r w:rsidRPr="002033E2">
              <w:rPr>
                <w:rFonts w:ascii="Times New Roman" w:eastAsia="MS Mincho" w:hAnsi="Times New Roman" w:cstheme="minorBidi"/>
                <w:sz w:val="24"/>
                <w:szCs w:val="24"/>
                <w:lang w:val="en-GB"/>
                <w:rPrChange w:id="1580" w:author="TOSHIBA NHD" w:date="2019-12-06T05:14:00Z">
                  <w:rPr>
                    <w:lang w:val="en-GB"/>
                  </w:rPr>
                </w:rPrChange>
              </w:rPr>
              <w:t xml:space="preserve"> Students’ skills to propose a solution to an EFL instruction problem through (a) strategies-based EFL instruction, (b) social media-based EFL learning, and (c) self-</w:t>
            </w:r>
            <w:r w:rsidRPr="002033E2">
              <w:rPr>
                <w:rFonts w:ascii="Times New Roman" w:eastAsia="MS Mincho" w:hAnsi="Times New Roman" w:cstheme="minorBidi"/>
                <w:sz w:val="24"/>
                <w:szCs w:val="24"/>
                <w:lang w:val="en-GB"/>
                <w:rPrChange w:id="1581" w:author="TOSHIBA NHD" w:date="2019-12-06T05:14:00Z">
                  <w:rPr>
                    <w:lang w:val="en-GB"/>
                  </w:rPr>
                </w:rPrChange>
              </w:rPr>
              <w:lastRenderedPageBreak/>
              <w:t>access learning centre and learning autonomy.</w:t>
            </w:r>
          </w:p>
          <w:p w14:paraId="1624109D" w14:textId="77777777" w:rsidR="00A144A9" w:rsidRPr="00D634D1" w:rsidRDefault="00A144A9" w:rsidP="004B1F56">
            <w:pPr>
              <w:pStyle w:val="BodyText"/>
              <w:rPr>
                <w:rFonts w:ascii="Times New Roman" w:eastAsia="MS Mincho" w:hAnsi="Times New Roman" w:cstheme="minorBidi"/>
                <w:sz w:val="24"/>
                <w:szCs w:val="24"/>
                <w:lang w:val="en-GB"/>
                <w:rPrChange w:id="1582" w:author="TOSHIBA NHD" w:date="2019-12-06T05:14:00Z">
                  <w:rPr>
                    <w:lang w:val="en-GB"/>
                  </w:rPr>
                </w:rPrChange>
              </w:rPr>
            </w:pPr>
          </w:p>
        </w:tc>
        <w:tc>
          <w:tcPr>
            <w:tcW w:w="2126" w:type="dxa"/>
            <w:shd w:val="clear" w:color="auto" w:fill="auto"/>
            <w:tcPrChange w:id="1583" w:author="TOSHIBA NHD" w:date="2019-12-06T08:37:00Z">
              <w:tcPr>
                <w:tcW w:w="2126" w:type="dxa"/>
                <w:shd w:val="clear" w:color="auto" w:fill="auto"/>
              </w:tcPr>
            </w:tcPrChange>
          </w:tcPr>
          <w:p w14:paraId="009E092B" w14:textId="77777777" w:rsidR="00A144A9" w:rsidRPr="00D634D1" w:rsidRDefault="002033E2" w:rsidP="004B1F56">
            <w:pPr>
              <w:rPr>
                <w:sz w:val="24"/>
                <w:szCs w:val="24"/>
                <w:lang w:val="en-GB"/>
                <w:rPrChange w:id="1584" w:author="TOSHIBA NHD" w:date="2019-12-06T05:14:00Z">
                  <w:rPr/>
                </w:rPrChange>
              </w:rPr>
            </w:pPr>
            <w:r w:rsidRPr="002033E2">
              <w:rPr>
                <w:sz w:val="24"/>
                <w:szCs w:val="24"/>
                <w:lang w:val="en-GB"/>
                <w:rPrChange w:id="1585" w:author="TOSHIBA NHD" w:date="2019-12-06T05:14:00Z">
                  <w:rPr/>
                </w:rPrChange>
              </w:rPr>
              <w:lastRenderedPageBreak/>
              <w:t>Language teaching innovations: strategies-based EFL instruction, social media-based EFL learning, self-access learning centred for EFL learners and learning autonomy</w:t>
            </w:r>
          </w:p>
        </w:tc>
      </w:tr>
      <w:tr w:rsidR="00A144A9" w:rsidRPr="00D634D1" w14:paraId="5C5AB5B7" w14:textId="77777777" w:rsidTr="002D1D17">
        <w:tc>
          <w:tcPr>
            <w:tcW w:w="1101" w:type="dxa"/>
            <w:shd w:val="clear" w:color="auto" w:fill="auto"/>
            <w:tcPrChange w:id="1586" w:author="TOSHIBA NHD" w:date="2019-12-06T08:37:00Z">
              <w:tcPr>
                <w:tcW w:w="959" w:type="dxa"/>
                <w:shd w:val="clear" w:color="auto" w:fill="auto"/>
              </w:tcPr>
            </w:tcPrChange>
          </w:tcPr>
          <w:p w14:paraId="257712B3" w14:textId="77777777" w:rsidR="00A144A9" w:rsidRPr="00D634D1" w:rsidRDefault="002033E2" w:rsidP="004B1F56">
            <w:pPr>
              <w:jc w:val="both"/>
              <w:rPr>
                <w:sz w:val="24"/>
                <w:szCs w:val="24"/>
                <w:lang w:val="en-GB"/>
                <w:rPrChange w:id="1587" w:author="TOSHIBA NHD" w:date="2019-12-06T05:14:00Z">
                  <w:rPr>
                    <w:lang w:val="en-GB"/>
                  </w:rPr>
                </w:rPrChange>
              </w:rPr>
            </w:pPr>
            <w:r w:rsidRPr="002033E2">
              <w:rPr>
                <w:sz w:val="24"/>
                <w:szCs w:val="24"/>
                <w:lang w:val="en-GB"/>
                <w:rPrChange w:id="1588" w:author="TOSHIBA NHD" w:date="2019-12-06T05:14:00Z">
                  <w:rPr>
                    <w:lang w:val="en-GB"/>
                  </w:rPr>
                </w:rPrChange>
              </w:rPr>
              <w:lastRenderedPageBreak/>
              <w:t>XIII</w:t>
            </w:r>
          </w:p>
          <w:p w14:paraId="64152FF9" w14:textId="77777777" w:rsidR="00A144A9" w:rsidRPr="00D634D1" w:rsidRDefault="002033E2" w:rsidP="004B1F56">
            <w:pPr>
              <w:jc w:val="both"/>
              <w:rPr>
                <w:sz w:val="24"/>
                <w:szCs w:val="24"/>
                <w:lang w:val="en-GB"/>
                <w:rPrChange w:id="1589" w:author="TOSHIBA NHD" w:date="2019-12-06T05:14:00Z">
                  <w:rPr>
                    <w:lang w:val="en-GB"/>
                  </w:rPr>
                </w:rPrChange>
              </w:rPr>
            </w:pPr>
            <w:r w:rsidRPr="002033E2">
              <w:rPr>
                <w:sz w:val="24"/>
                <w:szCs w:val="24"/>
                <w:lang w:val="en-GB"/>
                <w:rPrChange w:id="1590" w:author="TOSHIBA NHD" w:date="2019-12-06T05:14:00Z">
                  <w:rPr>
                    <w:lang w:val="en-GB"/>
                  </w:rPr>
                </w:rPrChange>
              </w:rPr>
              <w:t>150 minutes</w:t>
            </w:r>
          </w:p>
        </w:tc>
        <w:tc>
          <w:tcPr>
            <w:tcW w:w="6237" w:type="dxa"/>
            <w:tcPrChange w:id="1591" w:author="TOSHIBA NHD" w:date="2019-12-06T08:37:00Z">
              <w:tcPr>
                <w:tcW w:w="6379" w:type="dxa"/>
              </w:tcPr>
            </w:tcPrChange>
          </w:tcPr>
          <w:p w14:paraId="1BDE4039" w14:textId="77777777" w:rsidR="00A144A9" w:rsidRPr="00D634D1" w:rsidRDefault="002033E2" w:rsidP="004B1F56">
            <w:pPr>
              <w:pStyle w:val="BodyText"/>
              <w:rPr>
                <w:rFonts w:ascii="Times New Roman" w:eastAsia="MS Mincho" w:hAnsi="Times New Roman" w:cstheme="minorBidi"/>
                <w:sz w:val="24"/>
                <w:szCs w:val="24"/>
                <w:lang w:val="en-GB"/>
                <w:rPrChange w:id="1592" w:author="TOSHIBA NHD" w:date="2019-12-06T05:14:00Z">
                  <w:rPr>
                    <w:lang w:val="en-GB"/>
                  </w:rPr>
                </w:rPrChange>
              </w:rPr>
            </w:pPr>
            <w:r w:rsidRPr="002033E2">
              <w:rPr>
                <w:rFonts w:ascii="Times New Roman" w:eastAsia="MS Mincho" w:hAnsi="Times New Roman" w:cstheme="minorBidi"/>
                <w:b/>
                <w:bCs/>
                <w:sz w:val="24"/>
                <w:szCs w:val="24"/>
                <w:lang w:val="en-GB"/>
                <w:rPrChange w:id="1593" w:author="TOSHIBA NHD" w:date="2019-12-06T08:38:00Z">
                  <w:rPr>
                    <w:b/>
                    <w:lang w:val="en-GB"/>
                  </w:rPr>
                </w:rPrChange>
              </w:rPr>
              <w:t>Attitudes:</w:t>
            </w:r>
            <w:r w:rsidRPr="002033E2">
              <w:rPr>
                <w:rFonts w:ascii="Times New Roman" w:eastAsia="MS Mincho" w:hAnsi="Times New Roman" w:cstheme="minorBidi"/>
                <w:sz w:val="24"/>
                <w:szCs w:val="24"/>
                <w:lang w:val="en-GB"/>
                <w:rPrChange w:id="1594" w:author="TOSHIBA NHD" w:date="2019-12-06T05:14:00Z">
                  <w:rPr>
                    <w:lang w:val="en-GB"/>
                  </w:rPr>
                </w:rPrChange>
              </w:rPr>
              <w:t xml:space="preserve"> Students’ appreciation for and positive attitudes to the opportunity to deepen their understanding of language learning innovations by writing a paper about (a) listening and speaking integration; (b) reading and writing integration; and (c) teaching grammar and vocabulary in context</w:t>
            </w:r>
          </w:p>
          <w:p w14:paraId="3852793D" w14:textId="77777777" w:rsidR="00A144A9" w:rsidRPr="00D634D1" w:rsidRDefault="002033E2" w:rsidP="004B1F56">
            <w:pPr>
              <w:pStyle w:val="BodyText"/>
              <w:rPr>
                <w:rFonts w:ascii="Times New Roman" w:eastAsia="MS Mincho" w:hAnsi="Times New Roman" w:cstheme="minorBidi"/>
                <w:sz w:val="24"/>
                <w:szCs w:val="24"/>
                <w:lang w:val="en-GB"/>
                <w:rPrChange w:id="1595" w:author="TOSHIBA NHD" w:date="2019-12-06T05:14:00Z">
                  <w:rPr>
                    <w:lang w:val="en-GB"/>
                  </w:rPr>
                </w:rPrChange>
              </w:rPr>
            </w:pPr>
            <w:r w:rsidRPr="002033E2">
              <w:rPr>
                <w:rFonts w:ascii="Times New Roman" w:eastAsia="MS Mincho" w:hAnsi="Times New Roman" w:cstheme="minorBidi"/>
                <w:b/>
                <w:bCs/>
                <w:sz w:val="24"/>
                <w:szCs w:val="24"/>
                <w:lang w:val="en-GB"/>
                <w:rPrChange w:id="1596" w:author="TOSHIBA NHD" w:date="2019-12-06T08:38:00Z">
                  <w:rPr>
                    <w:b/>
                    <w:lang w:val="en-GB"/>
                  </w:rPr>
                </w:rPrChange>
              </w:rPr>
              <w:t>Knowledge:</w:t>
            </w:r>
            <w:r w:rsidRPr="002033E2">
              <w:rPr>
                <w:rFonts w:ascii="Times New Roman" w:eastAsia="MS Mincho" w:hAnsi="Times New Roman" w:cstheme="minorBidi"/>
                <w:sz w:val="24"/>
                <w:szCs w:val="24"/>
                <w:lang w:val="en-GB"/>
                <w:rPrChange w:id="1597" w:author="TOSHIBA NHD" w:date="2019-12-06T05:14:00Z">
                  <w:rPr>
                    <w:lang w:val="en-GB"/>
                  </w:rPr>
                </w:rPrChange>
              </w:rPr>
              <w:t xml:space="preserve"> Students’ understanding of how to integrated the teaching of the four language skills in EFL situations with high-stake testing: (a) listening and speaking integration; (b) reading and writing integration; (c) teaching grammar and vocabulary in context</w:t>
            </w:r>
          </w:p>
          <w:p w14:paraId="4F01EB48" w14:textId="77777777" w:rsidR="00A144A9" w:rsidRPr="00D634D1" w:rsidRDefault="002033E2" w:rsidP="004B1F56">
            <w:pPr>
              <w:pStyle w:val="BodyText"/>
              <w:rPr>
                <w:rFonts w:ascii="Times New Roman" w:eastAsia="MS Mincho" w:hAnsi="Times New Roman" w:cstheme="minorBidi"/>
                <w:sz w:val="24"/>
                <w:szCs w:val="24"/>
                <w:lang w:val="en-GB"/>
                <w:rPrChange w:id="1598" w:author="TOSHIBA NHD" w:date="2019-12-06T05:14:00Z">
                  <w:rPr/>
                </w:rPrChange>
              </w:rPr>
            </w:pPr>
            <w:r w:rsidRPr="002033E2">
              <w:rPr>
                <w:rFonts w:ascii="Times New Roman" w:eastAsia="MS Mincho" w:hAnsi="Times New Roman" w:cstheme="minorBidi"/>
                <w:b/>
                <w:bCs/>
                <w:sz w:val="24"/>
                <w:szCs w:val="24"/>
                <w:lang w:val="en-GB"/>
                <w:rPrChange w:id="1599" w:author="TOSHIBA NHD" w:date="2019-12-06T08:38:00Z">
                  <w:rPr>
                    <w:b/>
                    <w:lang w:val="en-GB"/>
                  </w:rPr>
                </w:rPrChange>
              </w:rPr>
              <w:t>Skills:</w:t>
            </w:r>
            <w:r w:rsidRPr="002033E2">
              <w:rPr>
                <w:rFonts w:ascii="Times New Roman" w:eastAsia="MS Mincho" w:hAnsi="Times New Roman" w:cstheme="minorBidi"/>
                <w:sz w:val="24"/>
                <w:szCs w:val="24"/>
                <w:lang w:val="en-GB"/>
                <w:rPrChange w:id="1600" w:author="TOSHIBA NHD" w:date="2019-12-06T05:14:00Z">
                  <w:rPr>
                    <w:lang w:val="en-GB"/>
                  </w:rPr>
                </w:rPrChange>
              </w:rPr>
              <w:t xml:space="preserve"> Students’ skills to propose a solution to an EFL instruction problem through (a) listening and speaking integration; (b) reading and writing integration; and (c) teaching grammar and vocabulary in context.</w:t>
            </w:r>
          </w:p>
          <w:p w14:paraId="17AC05FF" w14:textId="77777777" w:rsidR="00A144A9" w:rsidRPr="00D634D1" w:rsidRDefault="00A144A9" w:rsidP="004B1F56">
            <w:pPr>
              <w:pStyle w:val="BodyText"/>
              <w:rPr>
                <w:rFonts w:ascii="Times New Roman" w:eastAsia="MS Mincho" w:hAnsi="Times New Roman" w:cstheme="minorBidi"/>
                <w:sz w:val="24"/>
                <w:szCs w:val="24"/>
                <w:lang w:val="en-GB"/>
                <w:rPrChange w:id="1601" w:author="TOSHIBA NHD" w:date="2019-12-06T05:14:00Z">
                  <w:rPr>
                    <w:lang w:val="en-GB"/>
                  </w:rPr>
                </w:rPrChange>
              </w:rPr>
            </w:pPr>
          </w:p>
        </w:tc>
        <w:tc>
          <w:tcPr>
            <w:tcW w:w="2126" w:type="dxa"/>
            <w:shd w:val="clear" w:color="auto" w:fill="auto"/>
            <w:tcPrChange w:id="1602" w:author="TOSHIBA NHD" w:date="2019-12-06T08:37:00Z">
              <w:tcPr>
                <w:tcW w:w="2126" w:type="dxa"/>
                <w:shd w:val="clear" w:color="auto" w:fill="auto"/>
              </w:tcPr>
            </w:tcPrChange>
          </w:tcPr>
          <w:p w14:paraId="3D6EBD23" w14:textId="77777777" w:rsidR="00A144A9" w:rsidRPr="00D634D1" w:rsidRDefault="002033E2" w:rsidP="004B1F56">
            <w:pPr>
              <w:rPr>
                <w:sz w:val="24"/>
                <w:szCs w:val="24"/>
                <w:lang w:val="en-GB"/>
                <w:rPrChange w:id="1603" w:author="TOSHIBA NHD" w:date="2019-12-06T05:14:00Z">
                  <w:rPr/>
                </w:rPrChange>
              </w:rPr>
            </w:pPr>
            <w:r w:rsidRPr="002033E2">
              <w:rPr>
                <w:sz w:val="24"/>
                <w:szCs w:val="24"/>
                <w:lang w:val="en-GB"/>
                <w:rPrChange w:id="1604" w:author="TOSHIBA NHD" w:date="2019-12-06T05:14:00Z">
                  <w:rPr/>
                </w:rPrChange>
              </w:rPr>
              <w:t>Integrating the teaching of language skills: listening and speaking integration; reading and writing integration; Teaching grammar and vocabulary in context</w:t>
            </w:r>
          </w:p>
        </w:tc>
      </w:tr>
      <w:tr w:rsidR="00A144A9" w:rsidRPr="00D634D1" w14:paraId="16BB0949" w14:textId="77777777" w:rsidTr="002D1D17">
        <w:tc>
          <w:tcPr>
            <w:tcW w:w="1101" w:type="dxa"/>
            <w:shd w:val="clear" w:color="auto" w:fill="auto"/>
            <w:tcPrChange w:id="1605" w:author="TOSHIBA NHD" w:date="2019-12-06T08:37:00Z">
              <w:tcPr>
                <w:tcW w:w="959" w:type="dxa"/>
                <w:shd w:val="clear" w:color="auto" w:fill="auto"/>
              </w:tcPr>
            </w:tcPrChange>
          </w:tcPr>
          <w:p w14:paraId="1EFA0AB2" w14:textId="77777777" w:rsidR="00A144A9" w:rsidRPr="00D634D1" w:rsidRDefault="002033E2" w:rsidP="004B1F56">
            <w:pPr>
              <w:jc w:val="both"/>
              <w:rPr>
                <w:sz w:val="24"/>
                <w:szCs w:val="24"/>
                <w:lang w:val="en-GB"/>
                <w:rPrChange w:id="1606" w:author="TOSHIBA NHD" w:date="2019-12-06T05:14:00Z">
                  <w:rPr>
                    <w:lang w:val="en-GB"/>
                  </w:rPr>
                </w:rPrChange>
              </w:rPr>
            </w:pPr>
            <w:r w:rsidRPr="002033E2">
              <w:rPr>
                <w:sz w:val="24"/>
                <w:szCs w:val="24"/>
                <w:lang w:val="en-GB"/>
                <w:rPrChange w:id="1607" w:author="TOSHIBA NHD" w:date="2019-12-06T05:14:00Z">
                  <w:rPr>
                    <w:lang w:val="en-GB"/>
                  </w:rPr>
                </w:rPrChange>
              </w:rPr>
              <w:t>XIV</w:t>
            </w:r>
          </w:p>
          <w:p w14:paraId="797900A3" w14:textId="77777777" w:rsidR="00A144A9" w:rsidRPr="00D634D1" w:rsidRDefault="002033E2" w:rsidP="004B1F56">
            <w:pPr>
              <w:jc w:val="both"/>
              <w:rPr>
                <w:sz w:val="24"/>
                <w:szCs w:val="24"/>
                <w:lang w:val="en-GB"/>
                <w:rPrChange w:id="1608" w:author="TOSHIBA NHD" w:date="2019-12-06T05:14:00Z">
                  <w:rPr>
                    <w:lang w:val="en-GB"/>
                  </w:rPr>
                </w:rPrChange>
              </w:rPr>
            </w:pPr>
            <w:r w:rsidRPr="002033E2">
              <w:rPr>
                <w:sz w:val="24"/>
                <w:szCs w:val="24"/>
                <w:lang w:val="en-GB"/>
                <w:rPrChange w:id="1609" w:author="TOSHIBA NHD" w:date="2019-12-06T05:14:00Z">
                  <w:rPr>
                    <w:lang w:val="en-GB"/>
                  </w:rPr>
                </w:rPrChange>
              </w:rPr>
              <w:t>150 minutes</w:t>
            </w:r>
          </w:p>
        </w:tc>
        <w:tc>
          <w:tcPr>
            <w:tcW w:w="6237" w:type="dxa"/>
            <w:tcPrChange w:id="1610" w:author="TOSHIBA NHD" w:date="2019-12-06T08:37:00Z">
              <w:tcPr>
                <w:tcW w:w="6379" w:type="dxa"/>
              </w:tcPr>
            </w:tcPrChange>
          </w:tcPr>
          <w:p w14:paraId="321A7356" w14:textId="77777777" w:rsidR="00A144A9" w:rsidRPr="00D634D1" w:rsidRDefault="002033E2" w:rsidP="004B1F56">
            <w:pPr>
              <w:pStyle w:val="BodyText"/>
              <w:rPr>
                <w:rFonts w:ascii="Times New Roman" w:eastAsia="MS Mincho" w:hAnsi="Times New Roman" w:cstheme="minorBidi"/>
                <w:sz w:val="24"/>
                <w:szCs w:val="24"/>
                <w:lang w:val="en-GB"/>
                <w:rPrChange w:id="1611" w:author="TOSHIBA NHD" w:date="2019-12-06T05:14:00Z">
                  <w:rPr>
                    <w:b/>
                    <w:lang w:val="en-GB"/>
                  </w:rPr>
                </w:rPrChange>
              </w:rPr>
            </w:pPr>
            <w:r w:rsidRPr="002033E2">
              <w:rPr>
                <w:rFonts w:ascii="Times New Roman" w:eastAsia="MS Mincho" w:hAnsi="Times New Roman" w:cstheme="minorBidi"/>
                <w:b/>
                <w:bCs/>
                <w:sz w:val="24"/>
                <w:szCs w:val="24"/>
                <w:lang w:val="en-GB"/>
                <w:rPrChange w:id="1612" w:author="TOSHIBA NHD" w:date="2019-12-06T08:38:00Z">
                  <w:rPr>
                    <w:b/>
                    <w:lang w:val="en-GB"/>
                  </w:rPr>
                </w:rPrChange>
              </w:rPr>
              <w:t>Attitudes:</w:t>
            </w:r>
            <w:r w:rsidRPr="002033E2">
              <w:rPr>
                <w:rFonts w:ascii="Times New Roman" w:eastAsia="MS Mincho" w:hAnsi="Times New Roman" w:cstheme="minorBidi"/>
                <w:sz w:val="24"/>
                <w:szCs w:val="24"/>
                <w:lang w:val="en-GB"/>
                <w:rPrChange w:id="1613" w:author="TOSHIBA NHD" w:date="2019-12-06T05:14:00Z">
                  <w:rPr>
                    <w:lang w:val="en-GB"/>
                  </w:rPr>
                </w:rPrChange>
              </w:rPr>
              <w:t xml:space="preserve"> Students’ appreciation for and positive attitudes to the opportunity to deepen their understanding of language learning innovations by writing a paper about (a) models of ESP teaching; (b) ESP learning material development; and (c) ESP learning assessment</w:t>
            </w:r>
          </w:p>
          <w:p w14:paraId="3BC7897A" w14:textId="77777777" w:rsidR="00A144A9" w:rsidRPr="00D634D1" w:rsidRDefault="002033E2" w:rsidP="004B1F56">
            <w:pPr>
              <w:pStyle w:val="BodyText"/>
              <w:rPr>
                <w:rFonts w:ascii="Times New Roman" w:eastAsia="MS Mincho" w:hAnsi="Times New Roman" w:cstheme="minorBidi"/>
                <w:sz w:val="24"/>
                <w:szCs w:val="24"/>
                <w:lang w:val="en-GB"/>
                <w:rPrChange w:id="1614" w:author="TOSHIBA NHD" w:date="2019-12-06T05:14:00Z">
                  <w:rPr>
                    <w:b/>
                    <w:lang w:val="en-GB"/>
                  </w:rPr>
                </w:rPrChange>
              </w:rPr>
            </w:pPr>
            <w:r w:rsidRPr="002033E2">
              <w:rPr>
                <w:rFonts w:ascii="Times New Roman" w:eastAsia="MS Mincho" w:hAnsi="Times New Roman" w:cstheme="minorBidi"/>
                <w:b/>
                <w:bCs/>
                <w:sz w:val="24"/>
                <w:szCs w:val="24"/>
                <w:lang w:val="en-GB"/>
                <w:rPrChange w:id="1615" w:author="TOSHIBA NHD" w:date="2019-12-06T08:39:00Z">
                  <w:rPr>
                    <w:b/>
                    <w:lang w:val="en-GB"/>
                  </w:rPr>
                </w:rPrChange>
              </w:rPr>
              <w:t>Knowledge:</w:t>
            </w:r>
            <w:r w:rsidRPr="002033E2">
              <w:rPr>
                <w:rFonts w:ascii="Times New Roman" w:eastAsia="MS Mincho" w:hAnsi="Times New Roman" w:cstheme="minorBidi"/>
                <w:sz w:val="24"/>
                <w:szCs w:val="24"/>
                <w:lang w:val="en-GB"/>
                <w:rPrChange w:id="1616" w:author="TOSHIBA NHD" w:date="2019-12-06T05:14:00Z">
                  <w:rPr>
                    <w:lang w:val="en-GB"/>
                  </w:rPr>
                </w:rPrChange>
              </w:rPr>
              <w:t xml:space="preserve"> Students’ understanding of (a) models of ESP teaching; (b) ESP learning material development; and (c) ESP learning assessment</w:t>
            </w:r>
          </w:p>
          <w:p w14:paraId="70F1E1FD" w14:textId="77777777" w:rsidR="00A144A9" w:rsidRPr="00D634D1" w:rsidRDefault="002033E2" w:rsidP="004B1F56">
            <w:pPr>
              <w:pStyle w:val="BodyText"/>
              <w:rPr>
                <w:rFonts w:ascii="Times New Roman" w:eastAsia="MS Mincho" w:hAnsi="Times New Roman" w:cstheme="minorBidi"/>
                <w:sz w:val="24"/>
                <w:szCs w:val="24"/>
                <w:lang w:val="en-GB"/>
                <w:rPrChange w:id="1617" w:author="TOSHIBA NHD" w:date="2019-12-06T05:14:00Z">
                  <w:rPr/>
                </w:rPrChange>
              </w:rPr>
            </w:pPr>
            <w:r w:rsidRPr="002033E2">
              <w:rPr>
                <w:rFonts w:ascii="Times New Roman" w:eastAsia="MS Mincho" w:hAnsi="Times New Roman" w:cstheme="minorBidi"/>
                <w:b/>
                <w:bCs/>
                <w:sz w:val="24"/>
                <w:szCs w:val="24"/>
                <w:lang w:val="en-GB"/>
                <w:rPrChange w:id="1618" w:author="TOSHIBA NHD" w:date="2019-12-06T08:39:00Z">
                  <w:rPr>
                    <w:b/>
                    <w:lang w:val="en-GB"/>
                  </w:rPr>
                </w:rPrChange>
              </w:rPr>
              <w:t>Skills:</w:t>
            </w:r>
            <w:r w:rsidRPr="002033E2">
              <w:rPr>
                <w:rFonts w:ascii="Times New Roman" w:eastAsia="MS Mincho" w:hAnsi="Times New Roman" w:cstheme="minorBidi"/>
                <w:sz w:val="24"/>
                <w:szCs w:val="24"/>
                <w:lang w:val="en-GB"/>
                <w:rPrChange w:id="1619" w:author="TOSHIBA NHD" w:date="2019-12-06T05:14:00Z">
                  <w:rPr>
                    <w:lang w:val="en-GB"/>
                  </w:rPr>
                </w:rPrChange>
              </w:rPr>
              <w:t xml:space="preserve"> Students’ skills to propose a solution to an ESP instruction problem through (a) models of ESP teaching; (b) ESP learning material development; and (c) ESP learning assessment</w:t>
            </w:r>
          </w:p>
          <w:p w14:paraId="0A778A7E" w14:textId="77777777" w:rsidR="00A144A9" w:rsidRPr="00D634D1" w:rsidRDefault="00A144A9" w:rsidP="004B1F56">
            <w:pPr>
              <w:pStyle w:val="BodyText"/>
              <w:rPr>
                <w:rFonts w:ascii="Times New Roman" w:eastAsia="MS Mincho" w:hAnsi="Times New Roman" w:cstheme="minorBidi"/>
                <w:sz w:val="24"/>
                <w:szCs w:val="24"/>
                <w:lang w:val="en-GB"/>
                <w:rPrChange w:id="1620" w:author="TOSHIBA NHD" w:date="2019-12-06T05:14:00Z">
                  <w:rPr>
                    <w:b/>
                    <w:lang w:val="en-GB"/>
                  </w:rPr>
                </w:rPrChange>
              </w:rPr>
            </w:pPr>
          </w:p>
        </w:tc>
        <w:tc>
          <w:tcPr>
            <w:tcW w:w="2126" w:type="dxa"/>
            <w:shd w:val="clear" w:color="auto" w:fill="auto"/>
            <w:tcPrChange w:id="1621" w:author="TOSHIBA NHD" w:date="2019-12-06T08:37:00Z">
              <w:tcPr>
                <w:tcW w:w="2126" w:type="dxa"/>
                <w:shd w:val="clear" w:color="auto" w:fill="auto"/>
              </w:tcPr>
            </w:tcPrChange>
          </w:tcPr>
          <w:p w14:paraId="2708C6B0" w14:textId="77777777" w:rsidR="00A144A9" w:rsidRPr="00D634D1" w:rsidRDefault="002033E2" w:rsidP="004B1F56">
            <w:pPr>
              <w:rPr>
                <w:sz w:val="24"/>
                <w:szCs w:val="24"/>
                <w:lang w:val="en-GB"/>
                <w:rPrChange w:id="1622" w:author="TOSHIBA NHD" w:date="2019-12-06T05:14:00Z">
                  <w:rPr/>
                </w:rPrChange>
              </w:rPr>
            </w:pPr>
            <w:r w:rsidRPr="002033E2">
              <w:rPr>
                <w:sz w:val="24"/>
                <w:szCs w:val="24"/>
                <w:lang w:val="en-GB"/>
                <w:rPrChange w:id="1623" w:author="TOSHIBA NHD" w:date="2019-12-06T05:14:00Z">
                  <w:rPr/>
                </w:rPrChange>
              </w:rPr>
              <w:t>English for Specific purposes: models of ESP teaching; ESP learning material development; ESP learning assessment</w:t>
            </w:r>
          </w:p>
        </w:tc>
      </w:tr>
      <w:tr w:rsidR="00A144A9" w:rsidRPr="00D634D1" w14:paraId="41C6238E" w14:textId="77777777" w:rsidTr="002D1D17">
        <w:tc>
          <w:tcPr>
            <w:tcW w:w="1101" w:type="dxa"/>
            <w:shd w:val="clear" w:color="auto" w:fill="auto"/>
            <w:tcPrChange w:id="1624" w:author="TOSHIBA NHD" w:date="2019-12-06T08:37:00Z">
              <w:tcPr>
                <w:tcW w:w="959" w:type="dxa"/>
                <w:shd w:val="clear" w:color="auto" w:fill="auto"/>
              </w:tcPr>
            </w:tcPrChange>
          </w:tcPr>
          <w:p w14:paraId="205FE39A" w14:textId="77777777" w:rsidR="00A144A9" w:rsidRPr="00D634D1" w:rsidRDefault="002033E2" w:rsidP="004B1F56">
            <w:pPr>
              <w:pStyle w:val="BodyText"/>
              <w:rPr>
                <w:rFonts w:ascii="Times New Roman" w:eastAsia="MS Mincho" w:hAnsi="Times New Roman" w:cstheme="minorBidi"/>
                <w:sz w:val="24"/>
                <w:szCs w:val="24"/>
                <w:lang w:val="en-GB"/>
                <w:rPrChange w:id="1625" w:author="TOSHIBA NHD" w:date="2019-12-06T05:14:00Z">
                  <w:rPr>
                    <w:lang w:val="en-GB"/>
                  </w:rPr>
                </w:rPrChange>
              </w:rPr>
            </w:pPr>
            <w:r w:rsidRPr="002033E2">
              <w:rPr>
                <w:rFonts w:ascii="Times New Roman" w:eastAsia="MS Mincho" w:hAnsi="Times New Roman" w:cstheme="minorBidi"/>
                <w:sz w:val="24"/>
                <w:szCs w:val="24"/>
                <w:lang w:val="en-GB"/>
                <w:rPrChange w:id="1626" w:author="TOSHIBA NHD" w:date="2019-12-06T05:14:00Z">
                  <w:rPr>
                    <w:b/>
                    <w:lang w:val="en-GB"/>
                  </w:rPr>
                </w:rPrChange>
              </w:rPr>
              <w:t>XV</w:t>
            </w:r>
          </w:p>
          <w:p w14:paraId="19AB599F" w14:textId="77777777" w:rsidR="00A144A9" w:rsidRPr="00D634D1" w:rsidRDefault="002033E2" w:rsidP="004B1F56">
            <w:pPr>
              <w:pStyle w:val="BodyText"/>
              <w:rPr>
                <w:rFonts w:ascii="Times New Roman" w:eastAsia="MS Mincho" w:hAnsi="Times New Roman" w:cstheme="minorBidi"/>
                <w:sz w:val="24"/>
                <w:szCs w:val="24"/>
                <w:lang w:val="en-GB"/>
                <w:rPrChange w:id="1627" w:author="TOSHIBA NHD" w:date="2019-12-06T05:14:00Z">
                  <w:rPr>
                    <w:lang w:val="en-GB"/>
                  </w:rPr>
                </w:rPrChange>
              </w:rPr>
            </w:pPr>
            <w:r w:rsidRPr="002033E2">
              <w:rPr>
                <w:rFonts w:ascii="Times New Roman" w:eastAsia="MS Mincho" w:hAnsi="Times New Roman" w:cstheme="minorBidi"/>
                <w:sz w:val="24"/>
                <w:szCs w:val="24"/>
                <w:lang w:val="en-GB"/>
                <w:rPrChange w:id="1628" w:author="TOSHIBA NHD" w:date="2019-12-06T05:14:00Z">
                  <w:rPr>
                    <w:lang w:val="en-GB"/>
                  </w:rPr>
                </w:rPrChange>
              </w:rPr>
              <w:t>150</w:t>
            </w:r>
          </w:p>
          <w:p w14:paraId="5D99F7F6" w14:textId="77777777" w:rsidR="00A144A9" w:rsidRPr="00D634D1" w:rsidRDefault="002033E2" w:rsidP="004B1F56">
            <w:pPr>
              <w:pStyle w:val="BodyText"/>
              <w:rPr>
                <w:rFonts w:ascii="Times New Roman" w:eastAsia="MS Mincho" w:hAnsi="Times New Roman" w:cstheme="minorBidi"/>
                <w:sz w:val="24"/>
                <w:szCs w:val="24"/>
                <w:lang w:val="en-GB"/>
                <w:rPrChange w:id="1629" w:author="TOSHIBA NHD" w:date="2019-12-06T05:14:00Z">
                  <w:rPr>
                    <w:b/>
                    <w:lang w:val="en-GB"/>
                  </w:rPr>
                </w:rPrChange>
              </w:rPr>
            </w:pPr>
            <w:r w:rsidRPr="002033E2">
              <w:rPr>
                <w:rFonts w:ascii="Times New Roman" w:eastAsia="MS Mincho" w:hAnsi="Times New Roman" w:cstheme="minorBidi"/>
                <w:sz w:val="24"/>
                <w:szCs w:val="24"/>
                <w:lang w:val="en-GB"/>
                <w:rPrChange w:id="1630" w:author="TOSHIBA NHD" w:date="2019-12-06T05:14:00Z">
                  <w:rPr>
                    <w:lang w:val="en-GB"/>
                  </w:rPr>
                </w:rPrChange>
              </w:rPr>
              <w:t>minutes</w:t>
            </w:r>
          </w:p>
        </w:tc>
        <w:tc>
          <w:tcPr>
            <w:tcW w:w="6237" w:type="dxa"/>
            <w:tcPrChange w:id="1631" w:author="TOSHIBA NHD" w:date="2019-12-06T08:37:00Z">
              <w:tcPr>
                <w:tcW w:w="6379" w:type="dxa"/>
              </w:tcPr>
            </w:tcPrChange>
          </w:tcPr>
          <w:p w14:paraId="76CA71FA" w14:textId="77777777" w:rsidR="00A144A9" w:rsidRPr="00D634D1" w:rsidRDefault="002033E2" w:rsidP="004B1F56">
            <w:pPr>
              <w:pStyle w:val="BodyText"/>
              <w:rPr>
                <w:rFonts w:ascii="Times New Roman" w:eastAsia="MS Mincho" w:hAnsi="Times New Roman" w:cstheme="minorBidi"/>
                <w:sz w:val="24"/>
                <w:szCs w:val="24"/>
                <w:lang w:val="en-GB"/>
                <w:rPrChange w:id="1632" w:author="TOSHIBA NHD" w:date="2019-12-06T05:14:00Z">
                  <w:rPr/>
                </w:rPrChange>
              </w:rPr>
            </w:pPr>
            <w:r w:rsidRPr="002033E2">
              <w:rPr>
                <w:rFonts w:ascii="Times New Roman" w:eastAsia="MS Mincho" w:hAnsi="Times New Roman" w:cstheme="minorBidi"/>
                <w:b/>
                <w:bCs/>
                <w:sz w:val="24"/>
                <w:szCs w:val="24"/>
                <w:lang w:val="en-GB"/>
                <w:rPrChange w:id="1633" w:author="TOSHIBA NHD" w:date="2019-12-06T08:39:00Z">
                  <w:rPr>
                    <w:b/>
                  </w:rPr>
                </w:rPrChange>
              </w:rPr>
              <w:t>Attitudes:</w:t>
            </w:r>
            <w:r w:rsidRPr="002033E2">
              <w:rPr>
                <w:rFonts w:ascii="Times New Roman" w:eastAsia="MS Mincho" w:hAnsi="Times New Roman" w:cstheme="minorBidi"/>
                <w:sz w:val="24"/>
                <w:szCs w:val="24"/>
                <w:lang w:val="en-GB"/>
                <w:rPrChange w:id="1634" w:author="TOSHIBA NHD" w:date="2019-12-06T05:14:00Z">
                  <w:rPr/>
                </w:rPrChange>
              </w:rPr>
              <w:t xml:space="preserve"> Students’ appreciation for and positive attitudes to (a) EFL learner differences in terms learning styles, learning strategies, and personality, (b) their own unique characteristics as language teachers/learners in terms learning styles, learning strategies, and personality; and (c) differences among learners’ learning styles, learning strategies, and personality as God’s Blessings.</w:t>
            </w:r>
          </w:p>
          <w:p w14:paraId="4F838D50" w14:textId="77777777" w:rsidR="00A144A9" w:rsidRPr="00D634D1" w:rsidRDefault="002033E2" w:rsidP="004B1F56">
            <w:pPr>
              <w:pStyle w:val="BodyText"/>
              <w:rPr>
                <w:rFonts w:ascii="Times New Roman" w:eastAsia="MS Mincho" w:hAnsi="Times New Roman" w:cstheme="minorBidi"/>
                <w:sz w:val="24"/>
                <w:szCs w:val="24"/>
                <w:lang w:val="en-GB"/>
                <w:rPrChange w:id="1635" w:author="TOSHIBA NHD" w:date="2019-12-06T05:14:00Z">
                  <w:rPr/>
                </w:rPrChange>
              </w:rPr>
            </w:pPr>
            <w:r w:rsidRPr="002033E2">
              <w:rPr>
                <w:rFonts w:ascii="Times New Roman" w:eastAsia="MS Mincho" w:hAnsi="Times New Roman" w:cstheme="minorBidi"/>
                <w:b/>
                <w:bCs/>
                <w:sz w:val="24"/>
                <w:szCs w:val="24"/>
                <w:lang w:val="en-GB"/>
                <w:rPrChange w:id="1636" w:author="TOSHIBA NHD" w:date="2019-12-06T08:39:00Z">
                  <w:rPr>
                    <w:b/>
                  </w:rPr>
                </w:rPrChange>
              </w:rPr>
              <w:t>Knowledge:</w:t>
            </w:r>
            <w:r w:rsidRPr="002033E2">
              <w:rPr>
                <w:rFonts w:ascii="Times New Roman" w:eastAsia="MS Mincho" w:hAnsi="Times New Roman" w:cstheme="minorBidi"/>
                <w:sz w:val="24"/>
                <w:szCs w:val="24"/>
                <w:lang w:val="en-GB"/>
                <w:rPrChange w:id="1637" w:author="TOSHIBA NHD" w:date="2019-12-06T05:14:00Z">
                  <w:rPr/>
                </w:rPrChange>
              </w:rPr>
              <w:t xml:space="preserve"> Students’ understanding of EFL learner differences in terms learning styles, learning strategies, and personality and their implications for EFL teacher competencies and EFL teaching and learning design.</w:t>
            </w:r>
          </w:p>
          <w:p w14:paraId="04D11BE5" w14:textId="77777777" w:rsidR="00A144A9" w:rsidRPr="00D634D1" w:rsidRDefault="002033E2" w:rsidP="004B1F56">
            <w:pPr>
              <w:pStyle w:val="BodyText"/>
              <w:rPr>
                <w:rFonts w:ascii="Times New Roman" w:eastAsia="MS Mincho" w:hAnsi="Times New Roman" w:cstheme="minorBidi"/>
                <w:sz w:val="24"/>
                <w:szCs w:val="24"/>
                <w:lang w:val="en-GB"/>
                <w:rPrChange w:id="1638" w:author="TOSHIBA NHD" w:date="2019-12-06T05:14:00Z">
                  <w:rPr/>
                </w:rPrChange>
              </w:rPr>
            </w:pPr>
            <w:r w:rsidRPr="002033E2">
              <w:rPr>
                <w:rFonts w:ascii="Times New Roman" w:eastAsia="MS Mincho" w:hAnsi="Times New Roman" w:cstheme="minorBidi"/>
                <w:b/>
                <w:bCs/>
                <w:sz w:val="24"/>
                <w:szCs w:val="24"/>
                <w:lang w:val="en-GB"/>
                <w:rPrChange w:id="1639" w:author="TOSHIBA NHD" w:date="2019-12-06T08:39:00Z">
                  <w:rPr>
                    <w:b/>
                  </w:rPr>
                </w:rPrChange>
              </w:rPr>
              <w:t>Skills:</w:t>
            </w:r>
            <w:r w:rsidRPr="002033E2">
              <w:rPr>
                <w:rFonts w:ascii="Times New Roman" w:eastAsia="MS Mincho" w:hAnsi="Times New Roman" w:cstheme="minorBidi"/>
                <w:sz w:val="24"/>
                <w:szCs w:val="24"/>
                <w:lang w:val="en-GB"/>
                <w:rPrChange w:id="1640" w:author="TOSHIBA NHD" w:date="2019-12-06T05:14:00Z">
                  <w:rPr/>
                </w:rPrChange>
              </w:rPr>
              <w:t xml:space="preserve"> Students’ skills to propose a solution to a problem related to learning styles, learning strategies, and personality through writing a paper about (a) EFL learning styles, (b) EFL learning strategies, and (c) EFL personality personality factors (all with the implications).</w:t>
            </w:r>
          </w:p>
          <w:p w14:paraId="6527CDE5" w14:textId="77777777" w:rsidR="00A144A9" w:rsidRPr="00D634D1" w:rsidRDefault="00A144A9" w:rsidP="004B1F56">
            <w:pPr>
              <w:pStyle w:val="BodyText"/>
              <w:rPr>
                <w:rFonts w:ascii="Times New Roman" w:eastAsia="MS Mincho" w:hAnsi="Times New Roman" w:cstheme="minorBidi"/>
                <w:sz w:val="24"/>
                <w:szCs w:val="24"/>
                <w:lang w:val="en-GB"/>
                <w:rPrChange w:id="1641" w:author="TOSHIBA NHD" w:date="2019-12-06T05:14:00Z">
                  <w:rPr>
                    <w:b/>
                    <w:lang w:val="en-GB"/>
                  </w:rPr>
                </w:rPrChange>
              </w:rPr>
            </w:pPr>
          </w:p>
        </w:tc>
        <w:tc>
          <w:tcPr>
            <w:tcW w:w="2126" w:type="dxa"/>
            <w:shd w:val="clear" w:color="auto" w:fill="auto"/>
            <w:tcPrChange w:id="1642" w:author="TOSHIBA NHD" w:date="2019-12-06T08:37:00Z">
              <w:tcPr>
                <w:tcW w:w="2126" w:type="dxa"/>
                <w:shd w:val="clear" w:color="auto" w:fill="auto"/>
              </w:tcPr>
            </w:tcPrChange>
          </w:tcPr>
          <w:p w14:paraId="4312C2C0" w14:textId="77777777" w:rsidR="00A144A9" w:rsidRPr="00D634D1" w:rsidRDefault="002033E2" w:rsidP="004B1F56">
            <w:pPr>
              <w:rPr>
                <w:sz w:val="24"/>
                <w:szCs w:val="24"/>
                <w:lang w:val="en-GB"/>
                <w:rPrChange w:id="1643" w:author="TOSHIBA NHD" w:date="2019-12-06T05:14:00Z">
                  <w:rPr/>
                </w:rPrChange>
              </w:rPr>
            </w:pPr>
            <w:r w:rsidRPr="002033E2">
              <w:rPr>
                <w:sz w:val="24"/>
                <w:szCs w:val="24"/>
                <w:lang w:val="en-GB"/>
                <w:rPrChange w:id="1644" w:author="TOSHIBA NHD" w:date="2019-12-06T05:14:00Z">
                  <w:rPr/>
                </w:rPrChange>
              </w:rPr>
              <w:lastRenderedPageBreak/>
              <w:t>Understanding second/foreign language learners: learning styles; learning strategies; personality factors</w:t>
            </w:r>
          </w:p>
        </w:tc>
      </w:tr>
      <w:tr w:rsidR="00A144A9" w:rsidRPr="00D634D1" w14:paraId="5ABAB690" w14:textId="77777777" w:rsidTr="002D1D17">
        <w:tc>
          <w:tcPr>
            <w:tcW w:w="1101" w:type="dxa"/>
            <w:shd w:val="clear" w:color="auto" w:fill="auto"/>
            <w:tcPrChange w:id="1645" w:author="TOSHIBA NHD" w:date="2019-12-06T08:37:00Z">
              <w:tcPr>
                <w:tcW w:w="959" w:type="dxa"/>
                <w:shd w:val="clear" w:color="auto" w:fill="auto"/>
              </w:tcPr>
            </w:tcPrChange>
          </w:tcPr>
          <w:p w14:paraId="694ED653" w14:textId="77777777" w:rsidR="00A144A9" w:rsidRPr="00D634D1" w:rsidRDefault="002033E2" w:rsidP="004B1F56">
            <w:pPr>
              <w:pStyle w:val="BodyText"/>
              <w:rPr>
                <w:rFonts w:ascii="Times New Roman" w:eastAsia="MS Mincho" w:hAnsi="Times New Roman" w:cstheme="minorBidi"/>
                <w:sz w:val="24"/>
                <w:szCs w:val="24"/>
                <w:lang w:val="en-GB"/>
                <w:rPrChange w:id="1646" w:author="TOSHIBA NHD" w:date="2019-12-06T05:14:00Z">
                  <w:rPr>
                    <w:lang w:val="en-GB"/>
                  </w:rPr>
                </w:rPrChange>
              </w:rPr>
            </w:pPr>
            <w:r w:rsidRPr="002033E2">
              <w:rPr>
                <w:rFonts w:ascii="Times New Roman" w:eastAsia="MS Mincho" w:hAnsi="Times New Roman" w:cstheme="minorBidi"/>
                <w:sz w:val="24"/>
                <w:szCs w:val="24"/>
                <w:lang w:val="en-GB"/>
                <w:rPrChange w:id="1647" w:author="TOSHIBA NHD" w:date="2019-12-06T05:14:00Z">
                  <w:rPr>
                    <w:lang w:val="en-GB"/>
                  </w:rPr>
                </w:rPrChange>
              </w:rPr>
              <w:lastRenderedPageBreak/>
              <w:t>XVI</w:t>
            </w:r>
          </w:p>
          <w:p w14:paraId="108122E5" w14:textId="77777777" w:rsidR="00A144A9" w:rsidRPr="00D634D1" w:rsidRDefault="002033E2" w:rsidP="004B1F56">
            <w:pPr>
              <w:pStyle w:val="BodyText"/>
              <w:rPr>
                <w:rFonts w:ascii="Times New Roman" w:eastAsia="MS Mincho" w:hAnsi="Times New Roman" w:cstheme="minorBidi"/>
                <w:sz w:val="24"/>
                <w:szCs w:val="24"/>
                <w:lang w:val="en-GB"/>
                <w:rPrChange w:id="1648" w:author="TOSHIBA NHD" w:date="2019-12-06T05:14:00Z">
                  <w:rPr>
                    <w:lang w:val="en-GB"/>
                  </w:rPr>
                </w:rPrChange>
              </w:rPr>
            </w:pPr>
            <w:r w:rsidRPr="002033E2">
              <w:rPr>
                <w:rFonts w:ascii="Times New Roman" w:eastAsia="MS Mincho" w:hAnsi="Times New Roman" w:cstheme="minorBidi"/>
                <w:sz w:val="24"/>
                <w:szCs w:val="24"/>
                <w:lang w:val="en-GB"/>
                <w:rPrChange w:id="1649" w:author="TOSHIBA NHD" w:date="2019-12-06T05:14:00Z">
                  <w:rPr>
                    <w:lang w:val="en-GB"/>
                  </w:rPr>
                </w:rPrChange>
              </w:rPr>
              <w:t>150 minutes</w:t>
            </w:r>
          </w:p>
        </w:tc>
        <w:tc>
          <w:tcPr>
            <w:tcW w:w="6237" w:type="dxa"/>
            <w:tcPrChange w:id="1650" w:author="TOSHIBA NHD" w:date="2019-12-06T08:37:00Z">
              <w:tcPr>
                <w:tcW w:w="6379" w:type="dxa"/>
              </w:tcPr>
            </w:tcPrChange>
          </w:tcPr>
          <w:p w14:paraId="45245E84" w14:textId="77777777" w:rsidR="00A144A9" w:rsidRPr="00D634D1" w:rsidRDefault="002033E2" w:rsidP="004B1F56">
            <w:pPr>
              <w:pStyle w:val="BodyText"/>
              <w:rPr>
                <w:rFonts w:ascii="Times New Roman" w:eastAsia="MS Mincho" w:hAnsi="Times New Roman" w:cstheme="minorBidi"/>
                <w:sz w:val="24"/>
                <w:szCs w:val="24"/>
                <w:lang w:val="en-GB"/>
                <w:rPrChange w:id="1651" w:author="TOSHIBA NHD" w:date="2019-12-06T05:14:00Z">
                  <w:rPr>
                    <w:lang w:val="en-GB"/>
                  </w:rPr>
                </w:rPrChange>
              </w:rPr>
            </w:pPr>
            <w:r w:rsidRPr="002033E2">
              <w:rPr>
                <w:rFonts w:ascii="Times New Roman" w:eastAsia="MS Mincho" w:hAnsi="Times New Roman" w:cstheme="minorBidi"/>
                <w:b/>
                <w:bCs/>
                <w:sz w:val="24"/>
                <w:szCs w:val="24"/>
                <w:lang w:val="en-GB"/>
                <w:rPrChange w:id="1652" w:author="TOSHIBA NHD" w:date="2019-12-06T08:39:00Z">
                  <w:rPr>
                    <w:b/>
                    <w:lang w:val="en-GB"/>
                  </w:rPr>
                </w:rPrChange>
              </w:rPr>
              <w:t>Attitudes:</w:t>
            </w:r>
            <w:r w:rsidRPr="002033E2">
              <w:rPr>
                <w:rFonts w:ascii="Times New Roman" w:eastAsia="MS Mincho" w:hAnsi="Times New Roman" w:cstheme="minorBidi"/>
                <w:sz w:val="24"/>
                <w:szCs w:val="24"/>
                <w:lang w:val="en-GB"/>
                <w:rPrChange w:id="1653" w:author="TOSHIBA NHD" w:date="2019-12-06T05:14:00Z">
                  <w:rPr>
                    <w:lang w:val="en-GB"/>
                  </w:rPr>
                </w:rPrChange>
              </w:rPr>
              <w:t xml:space="preserve"> Students’ appreciation for and attitudes to (a) the concepts of motivation and role of motivation in EFL language teaching and learning; and (b) ways of arousing, strengthening and maintaining motivation resulting from experts’ intellectual efforts as God’s blessing</w:t>
            </w:r>
          </w:p>
          <w:p w14:paraId="1F4AD80E" w14:textId="77777777" w:rsidR="00A144A9" w:rsidRPr="00D634D1" w:rsidRDefault="002033E2" w:rsidP="004B1F56">
            <w:pPr>
              <w:pStyle w:val="BodyText"/>
              <w:rPr>
                <w:rFonts w:ascii="Times New Roman" w:eastAsia="MS Mincho" w:hAnsi="Times New Roman" w:cstheme="minorBidi"/>
                <w:sz w:val="24"/>
                <w:szCs w:val="24"/>
                <w:lang w:val="en-GB"/>
                <w:rPrChange w:id="1654" w:author="TOSHIBA NHD" w:date="2019-12-06T05:14:00Z">
                  <w:rPr>
                    <w:lang w:val="en-GB"/>
                  </w:rPr>
                </w:rPrChange>
              </w:rPr>
            </w:pPr>
            <w:r w:rsidRPr="002033E2">
              <w:rPr>
                <w:rFonts w:ascii="Times New Roman" w:eastAsia="MS Mincho" w:hAnsi="Times New Roman" w:cstheme="minorBidi"/>
                <w:b/>
                <w:bCs/>
                <w:sz w:val="24"/>
                <w:szCs w:val="24"/>
                <w:lang w:val="en-GB"/>
                <w:rPrChange w:id="1655" w:author="TOSHIBA NHD" w:date="2019-12-06T08:39:00Z">
                  <w:rPr>
                    <w:b/>
                    <w:lang w:val="en-GB"/>
                  </w:rPr>
                </w:rPrChange>
              </w:rPr>
              <w:t>Knowledge:</w:t>
            </w:r>
            <w:r w:rsidRPr="002033E2">
              <w:rPr>
                <w:rFonts w:ascii="Times New Roman" w:eastAsia="MS Mincho" w:hAnsi="Times New Roman" w:cstheme="minorBidi"/>
                <w:sz w:val="24"/>
                <w:szCs w:val="24"/>
                <w:lang w:val="en-GB"/>
                <w:rPrChange w:id="1656" w:author="TOSHIBA NHD" w:date="2019-12-06T05:14:00Z">
                  <w:rPr>
                    <w:lang w:val="en-GB"/>
                  </w:rPr>
                </w:rPrChange>
              </w:rPr>
              <w:t xml:space="preserve"> Students’ deeper understanding of  (a) the concepts of motivation and role of motivation in EFL language teaching and learning; and (b) ways of arousing, strengthening and maintaining motivation of EFL learners.</w:t>
            </w:r>
          </w:p>
          <w:p w14:paraId="154F4C5B" w14:textId="77777777" w:rsidR="00A144A9" w:rsidRPr="00D634D1" w:rsidRDefault="002033E2" w:rsidP="004B1F56">
            <w:pPr>
              <w:pStyle w:val="BodyText"/>
              <w:rPr>
                <w:rFonts w:ascii="Times New Roman" w:eastAsia="MS Mincho" w:hAnsi="Times New Roman" w:cstheme="minorBidi"/>
                <w:sz w:val="24"/>
                <w:szCs w:val="24"/>
                <w:lang w:val="en-GB"/>
                <w:rPrChange w:id="1657" w:author="TOSHIBA NHD" w:date="2019-12-06T05:14:00Z">
                  <w:rPr>
                    <w:b/>
                    <w:lang w:val="en-GB"/>
                  </w:rPr>
                </w:rPrChange>
              </w:rPr>
            </w:pPr>
            <w:r w:rsidRPr="002033E2">
              <w:rPr>
                <w:rFonts w:ascii="Times New Roman" w:eastAsia="MS Mincho" w:hAnsi="Times New Roman" w:cstheme="minorBidi"/>
                <w:b/>
                <w:bCs/>
                <w:sz w:val="24"/>
                <w:szCs w:val="24"/>
                <w:lang w:val="en-GB"/>
                <w:rPrChange w:id="1658" w:author="TOSHIBA NHD" w:date="2019-12-06T08:39:00Z">
                  <w:rPr>
                    <w:b/>
                    <w:lang w:val="en-GB"/>
                  </w:rPr>
                </w:rPrChange>
              </w:rPr>
              <w:t>Skills:</w:t>
            </w:r>
            <w:r w:rsidRPr="002033E2">
              <w:rPr>
                <w:rFonts w:ascii="Times New Roman" w:eastAsia="MS Mincho" w:hAnsi="Times New Roman" w:cstheme="minorBidi"/>
                <w:sz w:val="24"/>
                <w:szCs w:val="24"/>
                <w:lang w:val="en-GB"/>
                <w:rPrChange w:id="1659" w:author="TOSHIBA NHD" w:date="2019-12-06T05:14:00Z">
                  <w:rPr>
                    <w:lang w:val="en-GB"/>
                  </w:rPr>
                </w:rPrChange>
              </w:rPr>
              <w:t xml:space="preserve"> Students’ skills to propose a solution to a problem of EFL students’ motivation through writing a paper on (a) the nature of motivation (the development of concepts based on research findings); (b) motivational strategies in ELT; and (c) arousing, maintaining and strengthening EFL learners’ motivation</w:t>
            </w:r>
          </w:p>
        </w:tc>
        <w:tc>
          <w:tcPr>
            <w:tcW w:w="2126" w:type="dxa"/>
            <w:shd w:val="clear" w:color="auto" w:fill="auto"/>
            <w:tcPrChange w:id="1660" w:author="TOSHIBA NHD" w:date="2019-12-06T08:37:00Z">
              <w:tcPr>
                <w:tcW w:w="2126" w:type="dxa"/>
                <w:shd w:val="clear" w:color="auto" w:fill="auto"/>
              </w:tcPr>
            </w:tcPrChange>
          </w:tcPr>
          <w:p w14:paraId="1E310C89" w14:textId="77777777" w:rsidR="00A144A9" w:rsidRPr="00D634D1" w:rsidRDefault="002033E2" w:rsidP="004B1F56">
            <w:pPr>
              <w:rPr>
                <w:sz w:val="24"/>
                <w:szCs w:val="24"/>
                <w:lang w:val="en-GB"/>
                <w:rPrChange w:id="1661" w:author="TOSHIBA NHD" w:date="2019-12-06T05:14:00Z">
                  <w:rPr/>
                </w:rPrChange>
              </w:rPr>
            </w:pPr>
            <w:r w:rsidRPr="002033E2">
              <w:rPr>
                <w:sz w:val="24"/>
                <w:szCs w:val="24"/>
                <w:lang w:val="en-GB"/>
                <w:rPrChange w:id="1662" w:author="TOSHIBA NHD" w:date="2019-12-06T05:14:00Z">
                  <w:rPr/>
                </w:rPrChange>
              </w:rPr>
              <w:t>Motivation and language learning: the nature of motivation; motivational strategies in ELT; arousing and strengthening learners’ motivation</w:t>
            </w:r>
          </w:p>
        </w:tc>
      </w:tr>
    </w:tbl>
    <w:p w14:paraId="47FAA780" w14:textId="77777777" w:rsidR="00A144A9" w:rsidRPr="00A2406A" w:rsidRDefault="00A144A9" w:rsidP="00A144A9">
      <w:pPr>
        <w:pStyle w:val="Heading2"/>
        <w:rPr>
          <w:b/>
          <w:sz w:val="22"/>
          <w:szCs w:val="22"/>
          <w:lang w:val="en-GB"/>
        </w:rPr>
      </w:pPr>
      <w:r w:rsidRPr="00A2406A">
        <w:rPr>
          <w:sz w:val="22"/>
          <w:szCs w:val="22"/>
          <w:lang w:val="en-GB"/>
        </w:rPr>
        <w:t>Note</w:t>
      </w:r>
      <w:r w:rsidRPr="00A2406A">
        <w:rPr>
          <w:b/>
          <w:sz w:val="22"/>
          <w:szCs w:val="22"/>
          <w:lang w:val="en-GB"/>
        </w:rPr>
        <w:t xml:space="preserve">: </w:t>
      </w:r>
    </w:p>
    <w:p w14:paraId="75F8B6A2" w14:textId="77777777" w:rsidR="00A144A9" w:rsidRPr="00A2406A" w:rsidRDefault="00A144A9" w:rsidP="00FD0C5D">
      <w:pPr>
        <w:pStyle w:val="Heading2"/>
        <w:keepLines w:val="0"/>
        <w:numPr>
          <w:ilvl w:val="0"/>
          <w:numId w:val="21"/>
        </w:numPr>
        <w:spacing w:before="0"/>
        <w:rPr>
          <w:b/>
          <w:sz w:val="22"/>
          <w:szCs w:val="22"/>
          <w:lang w:val="en-GB"/>
        </w:rPr>
      </w:pPr>
      <w:r w:rsidRPr="00A2406A">
        <w:rPr>
          <w:b/>
          <w:sz w:val="22"/>
          <w:szCs w:val="22"/>
          <w:lang w:val="en-GB"/>
        </w:rPr>
        <w:t>Weeks 1-8 are focused on providing conceptual inputs necessary for deeper understanding of EFL teaching and learning through lecturing followed by QAs and discussion.</w:t>
      </w:r>
    </w:p>
    <w:p w14:paraId="61835C96" w14:textId="77777777" w:rsidR="00A144A9" w:rsidRPr="00A2406A" w:rsidRDefault="00A144A9" w:rsidP="00FD0C5D">
      <w:pPr>
        <w:pStyle w:val="Heading2"/>
        <w:keepLines w:val="0"/>
        <w:numPr>
          <w:ilvl w:val="0"/>
          <w:numId w:val="21"/>
        </w:numPr>
        <w:spacing w:before="0"/>
        <w:rPr>
          <w:b/>
          <w:sz w:val="22"/>
          <w:szCs w:val="22"/>
          <w:lang w:val="en-GB"/>
        </w:rPr>
      </w:pPr>
      <w:r w:rsidRPr="00A2406A">
        <w:rPr>
          <w:b/>
          <w:sz w:val="22"/>
          <w:szCs w:val="22"/>
          <w:lang w:val="en-GB"/>
        </w:rPr>
        <w:t xml:space="preserve">Weeks 9-16 are focused on the presentation for students’ papers. Three papers of three different topics are to be written and presented for each meeting. The topics are already written in the last column of the table above. Students can arrange the distribution of topics. </w:t>
      </w:r>
      <w:r>
        <w:rPr>
          <w:b/>
          <w:sz w:val="22"/>
          <w:szCs w:val="22"/>
          <w:lang w:val="en-GB"/>
        </w:rPr>
        <w:t>(Each paper is 7,000 – 10,000 words long.)</w:t>
      </w:r>
    </w:p>
    <w:p w14:paraId="0783CA86" w14:textId="77777777" w:rsidR="00A144A9" w:rsidRPr="00A2406A" w:rsidRDefault="00A144A9" w:rsidP="00FD0C5D">
      <w:pPr>
        <w:pStyle w:val="Heading2"/>
        <w:keepLines w:val="0"/>
        <w:numPr>
          <w:ilvl w:val="0"/>
          <w:numId w:val="21"/>
        </w:numPr>
        <w:spacing w:before="0"/>
        <w:rPr>
          <w:b/>
          <w:sz w:val="22"/>
          <w:szCs w:val="22"/>
          <w:lang w:val="en-GB"/>
        </w:rPr>
      </w:pPr>
      <w:r w:rsidRPr="00A2406A">
        <w:rPr>
          <w:b/>
          <w:sz w:val="22"/>
          <w:szCs w:val="22"/>
          <w:lang w:val="en-GB"/>
        </w:rPr>
        <w:t xml:space="preserve">Each student is to present his/her paper in 25 minutes followed by Q-A for 15 minutes and the lecturer’s feedback for ten minutes. </w:t>
      </w:r>
    </w:p>
    <w:p w14:paraId="65FD3CF6" w14:textId="77777777" w:rsidR="00A144A9" w:rsidRPr="00A2406A" w:rsidRDefault="00A144A9" w:rsidP="00FD0C5D">
      <w:pPr>
        <w:pStyle w:val="Heading2"/>
        <w:keepLines w:val="0"/>
        <w:numPr>
          <w:ilvl w:val="0"/>
          <w:numId w:val="21"/>
        </w:numPr>
        <w:spacing w:before="0"/>
        <w:rPr>
          <w:b/>
          <w:sz w:val="22"/>
          <w:szCs w:val="22"/>
          <w:lang w:val="en-GB"/>
        </w:rPr>
      </w:pPr>
      <w:r w:rsidRPr="00A2406A">
        <w:rPr>
          <w:b/>
          <w:sz w:val="22"/>
          <w:szCs w:val="22"/>
          <w:lang w:val="en-GB"/>
        </w:rPr>
        <w:t>Every student is strongly advised to develop the paper by following the guideline outlined below.</w:t>
      </w:r>
    </w:p>
    <w:p w14:paraId="3F1891BE" w14:textId="77777777" w:rsidR="00A144A9" w:rsidRDefault="00A144A9" w:rsidP="00A144A9">
      <w:pPr>
        <w:rPr>
          <w:lang w:val="en-GB"/>
        </w:rPr>
      </w:pPr>
    </w:p>
    <w:p w14:paraId="2C9C00D7" w14:textId="77777777" w:rsidR="00A144A9" w:rsidRPr="00433DD0" w:rsidRDefault="002033E2" w:rsidP="00FD0C5D">
      <w:pPr>
        <w:numPr>
          <w:ilvl w:val="0"/>
          <w:numId w:val="19"/>
        </w:numPr>
        <w:suppressAutoHyphens/>
        <w:jc w:val="both"/>
        <w:rPr>
          <w:b/>
          <w:bCs/>
          <w:sz w:val="24"/>
          <w:szCs w:val="24"/>
          <w:lang w:val="en-GB"/>
          <w:rPrChange w:id="1663" w:author="TOSHIBA NHD" w:date="2019-12-06T08:39:00Z">
            <w:rPr>
              <w:sz w:val="24"/>
              <w:szCs w:val="24"/>
              <w:lang w:val="en-GB"/>
            </w:rPr>
          </w:rPrChange>
        </w:rPr>
      </w:pPr>
      <w:r w:rsidRPr="002033E2">
        <w:rPr>
          <w:b/>
          <w:bCs/>
          <w:sz w:val="24"/>
          <w:szCs w:val="24"/>
          <w:lang w:val="en-GB"/>
          <w:rPrChange w:id="1664" w:author="TOSHIBA NHD" w:date="2019-12-06T08:39:00Z">
            <w:rPr>
              <w:sz w:val="24"/>
              <w:szCs w:val="24"/>
              <w:lang w:val="en-GB"/>
            </w:rPr>
          </w:rPrChange>
        </w:rPr>
        <w:t xml:space="preserve">INTRODUCTION: </w:t>
      </w:r>
    </w:p>
    <w:p w14:paraId="77D8F146" w14:textId="77777777" w:rsidR="00A144A9" w:rsidRPr="006E1B3C" w:rsidRDefault="00A144A9" w:rsidP="00A144A9">
      <w:pPr>
        <w:suppressAutoHyphens/>
        <w:ind w:left="1080"/>
        <w:jc w:val="both"/>
        <w:rPr>
          <w:sz w:val="24"/>
          <w:szCs w:val="24"/>
          <w:lang w:val="en-GB"/>
        </w:rPr>
      </w:pPr>
      <w:r w:rsidRPr="006E1B3C">
        <w:rPr>
          <w:sz w:val="24"/>
          <w:szCs w:val="24"/>
          <w:lang w:val="en-GB"/>
        </w:rPr>
        <w:t xml:space="preserve">Containing (1) </w:t>
      </w:r>
      <w:r>
        <w:rPr>
          <w:sz w:val="24"/>
          <w:szCs w:val="24"/>
          <w:lang w:val="en-GB"/>
        </w:rPr>
        <w:t>some introductory</w:t>
      </w:r>
      <w:r w:rsidRPr="006E1B3C">
        <w:rPr>
          <w:sz w:val="24"/>
          <w:szCs w:val="24"/>
          <w:lang w:val="en-GB"/>
        </w:rPr>
        <w:t xml:space="preserve"> sentences related to the important issues in the field, (2) a sharp description of the theoretical/practical/contextual gap between the desired condition and the real condition (supported by necessary data if available) and its strong argument for closing the gap, (3) a statement of the paper aim, and (4) the points to be covered.</w:t>
      </w:r>
    </w:p>
    <w:p w14:paraId="58ACFAF9" w14:textId="77777777" w:rsidR="00A144A9" w:rsidRPr="006E1B3C" w:rsidRDefault="00A144A9" w:rsidP="00A144A9">
      <w:pPr>
        <w:suppressAutoHyphens/>
        <w:ind w:left="1080"/>
        <w:jc w:val="both"/>
        <w:rPr>
          <w:sz w:val="24"/>
          <w:szCs w:val="24"/>
          <w:lang w:val="en-GB"/>
        </w:rPr>
      </w:pPr>
    </w:p>
    <w:p w14:paraId="7F24F5B3" w14:textId="77777777" w:rsidR="00A144A9" w:rsidRPr="00433DD0" w:rsidRDefault="002033E2" w:rsidP="00FD0C5D">
      <w:pPr>
        <w:numPr>
          <w:ilvl w:val="0"/>
          <w:numId w:val="19"/>
        </w:numPr>
        <w:suppressAutoHyphens/>
        <w:jc w:val="both"/>
        <w:rPr>
          <w:b/>
          <w:bCs/>
          <w:sz w:val="24"/>
          <w:szCs w:val="24"/>
          <w:lang w:val="en-GB"/>
          <w:rPrChange w:id="1665" w:author="TOSHIBA NHD" w:date="2019-12-06T08:39:00Z">
            <w:rPr>
              <w:sz w:val="24"/>
              <w:szCs w:val="24"/>
              <w:lang w:val="en-GB"/>
            </w:rPr>
          </w:rPrChange>
        </w:rPr>
      </w:pPr>
      <w:r w:rsidRPr="002033E2">
        <w:rPr>
          <w:b/>
          <w:bCs/>
          <w:sz w:val="24"/>
          <w:szCs w:val="24"/>
          <w:lang w:val="en-GB"/>
          <w:rPrChange w:id="1666" w:author="TOSHIBA NHD" w:date="2019-12-06T08:39:00Z">
            <w:rPr>
              <w:sz w:val="24"/>
              <w:szCs w:val="24"/>
              <w:lang w:val="en-GB"/>
            </w:rPr>
          </w:rPrChange>
        </w:rPr>
        <w:t xml:space="preserve">LITERATURE REVIEW: </w:t>
      </w:r>
    </w:p>
    <w:p w14:paraId="47F2CCA9" w14:textId="77777777" w:rsidR="00A144A9" w:rsidRPr="006E1B3C" w:rsidRDefault="00A144A9" w:rsidP="00A144A9">
      <w:pPr>
        <w:suppressAutoHyphens/>
        <w:ind w:left="1080"/>
        <w:jc w:val="both"/>
        <w:rPr>
          <w:sz w:val="24"/>
          <w:szCs w:val="24"/>
          <w:lang w:val="en-GB"/>
        </w:rPr>
      </w:pPr>
      <w:r w:rsidRPr="006E1B3C">
        <w:rPr>
          <w:sz w:val="24"/>
          <w:szCs w:val="24"/>
          <w:lang w:val="en-GB"/>
        </w:rPr>
        <w:t>Critically reviewing relevant theories and empirical evidence (journals) related to the points as mentioned in the paper title.</w:t>
      </w:r>
    </w:p>
    <w:p w14:paraId="48A25A51" w14:textId="77777777" w:rsidR="00A144A9" w:rsidRPr="006E1B3C" w:rsidRDefault="00A144A9" w:rsidP="00A144A9">
      <w:pPr>
        <w:suppressAutoHyphens/>
        <w:ind w:left="1080"/>
        <w:jc w:val="both"/>
        <w:rPr>
          <w:sz w:val="24"/>
          <w:szCs w:val="24"/>
          <w:lang w:val="en-GB"/>
        </w:rPr>
      </w:pPr>
    </w:p>
    <w:p w14:paraId="176FB6FC" w14:textId="77777777" w:rsidR="00A144A9" w:rsidRPr="00433DD0" w:rsidRDefault="002033E2" w:rsidP="00FD0C5D">
      <w:pPr>
        <w:numPr>
          <w:ilvl w:val="0"/>
          <w:numId w:val="19"/>
        </w:numPr>
        <w:suppressAutoHyphens/>
        <w:jc w:val="both"/>
        <w:rPr>
          <w:b/>
          <w:bCs/>
          <w:sz w:val="24"/>
          <w:szCs w:val="24"/>
          <w:lang w:val="en-GB"/>
          <w:rPrChange w:id="1667" w:author="TOSHIBA NHD" w:date="2019-12-06T08:39:00Z">
            <w:rPr>
              <w:sz w:val="24"/>
              <w:szCs w:val="24"/>
              <w:lang w:val="en-GB"/>
            </w:rPr>
          </w:rPrChange>
        </w:rPr>
      </w:pPr>
      <w:r w:rsidRPr="002033E2">
        <w:rPr>
          <w:b/>
          <w:bCs/>
          <w:sz w:val="24"/>
          <w:szCs w:val="24"/>
          <w:lang w:val="en-GB"/>
          <w:rPrChange w:id="1668" w:author="TOSHIBA NHD" w:date="2019-12-06T08:39:00Z">
            <w:rPr>
              <w:sz w:val="24"/>
              <w:szCs w:val="24"/>
              <w:lang w:val="en-GB"/>
            </w:rPr>
          </w:rPrChange>
        </w:rPr>
        <w:t xml:space="preserve">DISCUSSION: </w:t>
      </w:r>
    </w:p>
    <w:p w14:paraId="33CBA80E" w14:textId="77777777" w:rsidR="00A144A9" w:rsidRPr="006E1B3C" w:rsidRDefault="00A144A9" w:rsidP="00A144A9">
      <w:pPr>
        <w:suppressAutoHyphens/>
        <w:ind w:left="1080"/>
        <w:jc w:val="both"/>
        <w:rPr>
          <w:sz w:val="24"/>
          <w:szCs w:val="24"/>
          <w:lang w:val="en-GB"/>
        </w:rPr>
      </w:pPr>
      <w:r w:rsidRPr="006E1B3C">
        <w:rPr>
          <w:sz w:val="24"/>
          <w:szCs w:val="24"/>
          <w:lang w:val="en-GB"/>
        </w:rPr>
        <w:t>Using the concepts, theories, and empirical evidence to solve the problem raised in the INTRODUCTION. This should end in a proposal of a new framework/procedure.</w:t>
      </w:r>
    </w:p>
    <w:p w14:paraId="26FAF801" w14:textId="77777777" w:rsidR="00A144A9" w:rsidRPr="006E1B3C" w:rsidRDefault="00A144A9" w:rsidP="00A144A9">
      <w:pPr>
        <w:suppressAutoHyphens/>
        <w:ind w:left="1080"/>
        <w:jc w:val="both"/>
        <w:rPr>
          <w:sz w:val="24"/>
          <w:szCs w:val="24"/>
          <w:lang w:val="en-GB"/>
        </w:rPr>
      </w:pPr>
    </w:p>
    <w:p w14:paraId="05090CD1" w14:textId="77777777" w:rsidR="00A144A9" w:rsidRPr="00433DD0" w:rsidRDefault="002033E2" w:rsidP="00FD0C5D">
      <w:pPr>
        <w:numPr>
          <w:ilvl w:val="0"/>
          <w:numId w:val="19"/>
        </w:numPr>
        <w:suppressAutoHyphens/>
        <w:jc w:val="both"/>
        <w:rPr>
          <w:b/>
          <w:bCs/>
          <w:sz w:val="24"/>
          <w:szCs w:val="24"/>
          <w:lang w:val="en-GB"/>
          <w:rPrChange w:id="1669" w:author="TOSHIBA NHD" w:date="2019-12-06T08:39:00Z">
            <w:rPr>
              <w:sz w:val="24"/>
              <w:szCs w:val="24"/>
              <w:lang w:val="en-GB"/>
            </w:rPr>
          </w:rPrChange>
        </w:rPr>
      </w:pPr>
      <w:r w:rsidRPr="002033E2">
        <w:rPr>
          <w:b/>
          <w:bCs/>
          <w:sz w:val="24"/>
          <w:szCs w:val="24"/>
          <w:lang w:val="en-GB"/>
          <w:rPrChange w:id="1670" w:author="TOSHIBA NHD" w:date="2019-12-06T08:39:00Z">
            <w:rPr>
              <w:sz w:val="24"/>
              <w:szCs w:val="24"/>
              <w:lang w:val="en-GB"/>
            </w:rPr>
          </w:rPrChange>
        </w:rPr>
        <w:t xml:space="preserve">CONCLUSION: </w:t>
      </w:r>
    </w:p>
    <w:p w14:paraId="473D6838" w14:textId="77777777" w:rsidR="00A144A9" w:rsidRPr="006E1B3C" w:rsidRDefault="00A144A9" w:rsidP="00A144A9">
      <w:pPr>
        <w:suppressAutoHyphens/>
        <w:ind w:left="1080"/>
        <w:jc w:val="both"/>
        <w:rPr>
          <w:sz w:val="24"/>
          <w:szCs w:val="24"/>
          <w:lang w:val="en-GB"/>
        </w:rPr>
      </w:pPr>
      <w:r w:rsidRPr="006E1B3C">
        <w:rPr>
          <w:sz w:val="24"/>
          <w:szCs w:val="24"/>
          <w:lang w:val="en-GB"/>
        </w:rPr>
        <w:t xml:space="preserve">Covering conclusions which are derived from the discussion and suggestions following the conclusions.   </w:t>
      </w:r>
    </w:p>
    <w:p w14:paraId="19D41253" w14:textId="77777777" w:rsidR="00A144A9" w:rsidRPr="006E1B3C" w:rsidRDefault="00A144A9" w:rsidP="00A144A9">
      <w:pPr>
        <w:suppressAutoHyphens/>
        <w:ind w:left="1080"/>
        <w:jc w:val="both"/>
        <w:rPr>
          <w:sz w:val="24"/>
          <w:szCs w:val="24"/>
          <w:lang w:val="en-GB"/>
        </w:rPr>
      </w:pPr>
    </w:p>
    <w:p w14:paraId="77CFB5CB" w14:textId="77777777" w:rsidR="00A144A9" w:rsidRPr="00433DD0" w:rsidRDefault="002033E2" w:rsidP="00FD0C5D">
      <w:pPr>
        <w:numPr>
          <w:ilvl w:val="0"/>
          <w:numId w:val="19"/>
        </w:numPr>
        <w:suppressAutoHyphens/>
        <w:jc w:val="both"/>
        <w:rPr>
          <w:b/>
          <w:bCs/>
          <w:sz w:val="24"/>
          <w:szCs w:val="24"/>
          <w:lang w:val="en-GB"/>
          <w:rPrChange w:id="1671" w:author="TOSHIBA NHD" w:date="2019-12-06T08:40:00Z">
            <w:rPr>
              <w:sz w:val="24"/>
              <w:szCs w:val="24"/>
              <w:lang w:val="en-GB"/>
            </w:rPr>
          </w:rPrChange>
        </w:rPr>
      </w:pPr>
      <w:r w:rsidRPr="002033E2">
        <w:rPr>
          <w:b/>
          <w:bCs/>
          <w:sz w:val="24"/>
          <w:szCs w:val="24"/>
          <w:lang w:val="en-GB"/>
          <w:rPrChange w:id="1672" w:author="TOSHIBA NHD" w:date="2019-12-06T08:40:00Z">
            <w:rPr>
              <w:sz w:val="24"/>
              <w:szCs w:val="24"/>
              <w:lang w:val="en-GB"/>
            </w:rPr>
          </w:rPrChange>
        </w:rPr>
        <w:t xml:space="preserve">REFERENCES: </w:t>
      </w:r>
    </w:p>
    <w:p w14:paraId="767E1D10" w14:textId="77777777" w:rsidR="00A144A9" w:rsidRPr="006E1B3C" w:rsidRDefault="00A144A9" w:rsidP="00A144A9">
      <w:pPr>
        <w:suppressAutoHyphens/>
        <w:ind w:left="1080"/>
        <w:jc w:val="both"/>
        <w:rPr>
          <w:sz w:val="24"/>
          <w:szCs w:val="24"/>
          <w:lang w:val="en-GB"/>
        </w:rPr>
      </w:pPr>
      <w:r w:rsidRPr="006E1B3C">
        <w:rPr>
          <w:sz w:val="24"/>
          <w:szCs w:val="24"/>
          <w:lang w:val="en-GB"/>
        </w:rPr>
        <w:lastRenderedPageBreak/>
        <w:t>References are to be presented in the APA system (look at the buku</w:t>
      </w:r>
      <w:r w:rsidRPr="006E1B3C">
        <w:rPr>
          <w:i/>
          <w:sz w:val="24"/>
          <w:szCs w:val="24"/>
          <w:lang w:val="en-GB"/>
        </w:rPr>
        <w:t xml:space="preserve"> Panduan Tesis</w:t>
      </w:r>
      <w:r w:rsidRPr="006E1B3C">
        <w:rPr>
          <w:sz w:val="24"/>
          <w:szCs w:val="24"/>
          <w:lang w:val="en-GB"/>
        </w:rPr>
        <w:t>), including 10 accredited national journal articles and 10 reputable international journal articles, and relevant chapters from a handbook of research in language teaching.</w:t>
      </w:r>
    </w:p>
    <w:p w14:paraId="5F2DD371" w14:textId="77777777" w:rsidR="00A144A9" w:rsidRPr="000F78FA" w:rsidRDefault="00A144A9" w:rsidP="00A144A9">
      <w:pPr>
        <w:pStyle w:val="Heading2"/>
        <w:rPr>
          <w:szCs w:val="24"/>
          <w:lang w:val="en-GB"/>
        </w:rPr>
      </w:pPr>
      <w:r w:rsidRPr="000F78FA">
        <w:rPr>
          <w:szCs w:val="24"/>
          <w:lang w:val="en-GB"/>
        </w:rPr>
        <w:t xml:space="preserve"> </w:t>
      </w:r>
    </w:p>
    <w:p w14:paraId="7C156DCA" w14:textId="77777777" w:rsidR="00A144A9" w:rsidRPr="000F78FA" w:rsidRDefault="00A144A9" w:rsidP="00FD0C5D">
      <w:pPr>
        <w:numPr>
          <w:ilvl w:val="0"/>
          <w:numId w:val="16"/>
        </w:numPr>
        <w:jc w:val="both"/>
        <w:rPr>
          <w:b/>
          <w:sz w:val="24"/>
          <w:szCs w:val="24"/>
          <w:lang w:val="en-GB"/>
        </w:rPr>
      </w:pPr>
      <w:r w:rsidRPr="000F78FA">
        <w:rPr>
          <w:b/>
          <w:sz w:val="24"/>
          <w:szCs w:val="24"/>
          <w:lang w:val="en-GB"/>
        </w:rPr>
        <w:t>Assessment</w:t>
      </w:r>
    </w:p>
    <w:p w14:paraId="5D21D31F" w14:textId="77777777" w:rsidR="00A144A9" w:rsidRPr="000F78FA" w:rsidRDefault="00A144A9" w:rsidP="00A144A9">
      <w:pPr>
        <w:suppressAutoHyphens/>
        <w:jc w:val="both"/>
        <w:rPr>
          <w:sz w:val="24"/>
          <w:szCs w:val="24"/>
          <w:lang w:val="en-GB"/>
        </w:rPr>
      </w:pPr>
      <w:r w:rsidRPr="000F78FA">
        <w:rPr>
          <w:sz w:val="24"/>
          <w:szCs w:val="24"/>
          <w:lang w:val="en-GB"/>
        </w:rPr>
        <w:t xml:space="preserve">Assessment will be conducted to ensure validity, fairness and objectivity. The final score will be obtained from the assessment of the following components: </w:t>
      </w:r>
    </w:p>
    <w:p w14:paraId="75AD2619" w14:textId="77777777" w:rsidR="00A144A9" w:rsidRDefault="00A144A9" w:rsidP="00FD0C5D">
      <w:pPr>
        <w:numPr>
          <w:ilvl w:val="0"/>
          <w:numId w:val="22"/>
        </w:numPr>
        <w:suppressAutoHyphens/>
        <w:jc w:val="both"/>
        <w:rPr>
          <w:sz w:val="24"/>
          <w:szCs w:val="24"/>
          <w:lang w:val="en-GB"/>
        </w:rPr>
      </w:pPr>
      <w:r w:rsidRPr="000F78FA">
        <w:rPr>
          <w:sz w:val="24"/>
          <w:szCs w:val="24"/>
          <w:lang w:val="en-GB"/>
        </w:rPr>
        <w:t xml:space="preserve">students’ </w:t>
      </w:r>
      <w:r>
        <w:rPr>
          <w:sz w:val="24"/>
          <w:szCs w:val="24"/>
          <w:lang w:val="en-GB"/>
        </w:rPr>
        <w:t>book review and article summary: 20%</w:t>
      </w:r>
    </w:p>
    <w:p w14:paraId="0E9B851F" w14:textId="77777777" w:rsidR="00A144A9" w:rsidRDefault="00A144A9" w:rsidP="00FD0C5D">
      <w:pPr>
        <w:numPr>
          <w:ilvl w:val="0"/>
          <w:numId w:val="22"/>
        </w:numPr>
        <w:suppressAutoHyphens/>
        <w:jc w:val="both"/>
        <w:rPr>
          <w:sz w:val="24"/>
          <w:szCs w:val="24"/>
          <w:lang w:val="en-GB"/>
        </w:rPr>
      </w:pPr>
      <w:r>
        <w:rPr>
          <w:sz w:val="24"/>
          <w:szCs w:val="24"/>
          <w:lang w:val="en-GB"/>
        </w:rPr>
        <w:t>Students’ paper writing and presentation    : 30%</w:t>
      </w:r>
    </w:p>
    <w:p w14:paraId="7F4EA96F" w14:textId="77777777" w:rsidR="00A144A9" w:rsidRDefault="00A144A9" w:rsidP="00FD0C5D">
      <w:pPr>
        <w:numPr>
          <w:ilvl w:val="0"/>
          <w:numId w:val="22"/>
        </w:numPr>
        <w:suppressAutoHyphens/>
        <w:jc w:val="both"/>
        <w:rPr>
          <w:sz w:val="24"/>
          <w:szCs w:val="24"/>
          <w:lang w:val="en-GB"/>
        </w:rPr>
      </w:pPr>
      <w:r>
        <w:rPr>
          <w:sz w:val="24"/>
          <w:szCs w:val="24"/>
          <w:lang w:val="en-GB"/>
        </w:rPr>
        <w:t>Students’ involvement of class activities    : 20%</w:t>
      </w:r>
    </w:p>
    <w:p w14:paraId="07C709DA" w14:textId="77777777" w:rsidR="00A144A9" w:rsidRDefault="00A144A9" w:rsidP="00FD0C5D">
      <w:pPr>
        <w:numPr>
          <w:ilvl w:val="0"/>
          <w:numId w:val="22"/>
        </w:numPr>
        <w:suppressAutoHyphens/>
        <w:jc w:val="both"/>
        <w:rPr>
          <w:sz w:val="24"/>
          <w:szCs w:val="24"/>
          <w:lang w:val="en-GB"/>
        </w:rPr>
      </w:pPr>
      <w:r>
        <w:rPr>
          <w:sz w:val="24"/>
          <w:szCs w:val="24"/>
          <w:lang w:val="en-GB"/>
        </w:rPr>
        <w:t>Students’ achievement in the semester test : 30%</w:t>
      </w:r>
    </w:p>
    <w:p w14:paraId="79D1B3DA" w14:textId="77777777" w:rsidR="00A144A9" w:rsidRDefault="00A144A9" w:rsidP="00A144A9">
      <w:pPr>
        <w:suppressAutoHyphens/>
        <w:spacing w:line="360" w:lineRule="auto"/>
        <w:jc w:val="both"/>
        <w:rPr>
          <w:sz w:val="24"/>
          <w:szCs w:val="24"/>
          <w:lang w:val="en-GB"/>
        </w:rPr>
      </w:pPr>
      <w:r>
        <w:rPr>
          <w:sz w:val="24"/>
          <w:szCs w:val="24"/>
          <w:lang w:val="en-GB"/>
        </w:rPr>
        <w:t xml:space="preserve"> </w:t>
      </w:r>
    </w:p>
    <w:p w14:paraId="7CEDB338" w14:textId="77777777" w:rsidR="00A144A9" w:rsidRPr="000F78FA" w:rsidRDefault="00A144A9" w:rsidP="00A144A9">
      <w:pPr>
        <w:suppressAutoHyphens/>
        <w:spacing w:line="360" w:lineRule="auto"/>
        <w:jc w:val="both"/>
        <w:rPr>
          <w:sz w:val="24"/>
          <w:szCs w:val="24"/>
          <w:lang w:val="en-GB"/>
        </w:rPr>
      </w:pPr>
      <w:r w:rsidRPr="000F78FA">
        <w:rPr>
          <w:sz w:val="24"/>
          <w:szCs w:val="24"/>
          <w:lang w:val="en-GB"/>
        </w:rPr>
        <w:t>The table below presents the details of the assessment components.</w:t>
      </w:r>
    </w:p>
    <w:p w14:paraId="46016374" w14:textId="77777777" w:rsidR="00A144A9" w:rsidRPr="000F78FA" w:rsidRDefault="00A144A9" w:rsidP="00A144A9">
      <w:pPr>
        <w:suppressAutoHyphens/>
        <w:spacing w:line="360" w:lineRule="auto"/>
        <w:ind w:left="360"/>
        <w:jc w:val="both"/>
        <w:rPr>
          <w:sz w:val="24"/>
          <w:szCs w:val="24"/>
          <w:lang w:val="en-GB"/>
        </w:rPr>
      </w:pPr>
    </w:p>
    <w:tbl>
      <w:tblPr>
        <w:tblW w:w="8841" w:type="dxa"/>
        <w:tblInd w:w="198" w:type="dxa"/>
        <w:tblLayout w:type="fixed"/>
        <w:tblLook w:val="0000" w:firstRow="0" w:lastRow="0" w:firstColumn="0" w:lastColumn="0" w:noHBand="0" w:noVBand="0"/>
      </w:tblPr>
      <w:tblGrid>
        <w:gridCol w:w="630"/>
        <w:gridCol w:w="3244"/>
        <w:gridCol w:w="851"/>
        <w:gridCol w:w="891"/>
        <w:gridCol w:w="1382"/>
        <w:gridCol w:w="1134"/>
        <w:gridCol w:w="709"/>
      </w:tblGrid>
      <w:tr w:rsidR="00A144A9" w:rsidRPr="000F78FA" w14:paraId="0338424F" w14:textId="77777777" w:rsidTr="004B1F56">
        <w:trPr>
          <w:trHeight w:val="275"/>
        </w:trPr>
        <w:tc>
          <w:tcPr>
            <w:tcW w:w="630" w:type="dxa"/>
            <w:vMerge w:val="restart"/>
            <w:tcBorders>
              <w:top w:val="single" w:sz="4" w:space="0" w:color="000000"/>
              <w:left w:val="single" w:sz="4" w:space="0" w:color="000000"/>
            </w:tcBorders>
          </w:tcPr>
          <w:p w14:paraId="3E513993" w14:textId="77777777" w:rsidR="00A144A9" w:rsidRPr="000F78FA" w:rsidRDefault="00A144A9" w:rsidP="004B1F56">
            <w:pPr>
              <w:snapToGrid w:val="0"/>
              <w:spacing w:line="360" w:lineRule="auto"/>
              <w:jc w:val="center"/>
              <w:rPr>
                <w:b/>
                <w:sz w:val="16"/>
                <w:szCs w:val="16"/>
                <w:lang w:val="en-GB"/>
              </w:rPr>
            </w:pPr>
            <w:r w:rsidRPr="000F78FA">
              <w:rPr>
                <w:b/>
                <w:sz w:val="16"/>
                <w:szCs w:val="16"/>
                <w:lang w:val="en-GB"/>
              </w:rPr>
              <w:t>No.</w:t>
            </w:r>
          </w:p>
        </w:tc>
        <w:tc>
          <w:tcPr>
            <w:tcW w:w="3244" w:type="dxa"/>
            <w:vMerge w:val="restart"/>
            <w:tcBorders>
              <w:top w:val="single" w:sz="4" w:space="0" w:color="000000"/>
              <w:left w:val="single" w:sz="4" w:space="0" w:color="000000"/>
            </w:tcBorders>
          </w:tcPr>
          <w:p w14:paraId="4D1A8D79" w14:textId="77777777" w:rsidR="00A144A9" w:rsidRPr="000F78FA" w:rsidRDefault="00A144A9" w:rsidP="004B1F56">
            <w:pPr>
              <w:snapToGrid w:val="0"/>
              <w:jc w:val="center"/>
              <w:rPr>
                <w:b/>
                <w:sz w:val="16"/>
                <w:szCs w:val="16"/>
                <w:lang w:val="en-GB"/>
              </w:rPr>
            </w:pPr>
            <w:r w:rsidRPr="000F78FA">
              <w:rPr>
                <w:b/>
                <w:sz w:val="16"/>
                <w:szCs w:val="16"/>
                <w:lang w:val="en-GB"/>
              </w:rPr>
              <w:t>Component to be assessed</w:t>
            </w:r>
          </w:p>
        </w:tc>
        <w:tc>
          <w:tcPr>
            <w:tcW w:w="851" w:type="dxa"/>
            <w:vMerge w:val="restart"/>
            <w:tcBorders>
              <w:top w:val="single" w:sz="4" w:space="0" w:color="000000"/>
              <w:left w:val="single" w:sz="4" w:space="0" w:color="000000"/>
              <w:right w:val="single" w:sz="4" w:space="0" w:color="000000"/>
            </w:tcBorders>
          </w:tcPr>
          <w:p w14:paraId="0EB24954" w14:textId="77777777" w:rsidR="00A144A9" w:rsidRPr="000F78FA" w:rsidRDefault="00A144A9" w:rsidP="004B1F56">
            <w:pPr>
              <w:snapToGrid w:val="0"/>
              <w:jc w:val="center"/>
              <w:rPr>
                <w:b/>
                <w:sz w:val="16"/>
                <w:szCs w:val="16"/>
                <w:lang w:val="en-GB"/>
              </w:rPr>
            </w:pPr>
            <w:r w:rsidRPr="000F78FA">
              <w:rPr>
                <w:b/>
                <w:sz w:val="16"/>
                <w:szCs w:val="16"/>
                <w:lang w:val="en-GB"/>
              </w:rPr>
              <w:t>Weight (%)</w:t>
            </w:r>
          </w:p>
        </w:tc>
        <w:tc>
          <w:tcPr>
            <w:tcW w:w="3407" w:type="dxa"/>
            <w:gridSpan w:val="3"/>
            <w:tcBorders>
              <w:top w:val="single" w:sz="4" w:space="0" w:color="000000"/>
              <w:left w:val="single" w:sz="4" w:space="0" w:color="000000"/>
              <w:bottom w:val="single" w:sz="4" w:space="0" w:color="000000"/>
              <w:right w:val="single" w:sz="4" w:space="0" w:color="000000"/>
            </w:tcBorders>
          </w:tcPr>
          <w:p w14:paraId="68B3E458" w14:textId="77777777" w:rsidR="00A144A9" w:rsidRPr="000F78FA" w:rsidRDefault="00A144A9" w:rsidP="004B1F56">
            <w:pPr>
              <w:snapToGrid w:val="0"/>
              <w:jc w:val="center"/>
              <w:rPr>
                <w:b/>
                <w:sz w:val="16"/>
                <w:szCs w:val="16"/>
                <w:lang w:val="en-GB"/>
              </w:rPr>
            </w:pPr>
            <w:r w:rsidRPr="000F78FA">
              <w:rPr>
                <w:b/>
                <w:sz w:val="16"/>
                <w:szCs w:val="16"/>
                <w:lang w:val="en-GB"/>
              </w:rPr>
              <w:t>Weight details</w:t>
            </w:r>
          </w:p>
        </w:tc>
        <w:tc>
          <w:tcPr>
            <w:tcW w:w="709" w:type="dxa"/>
            <w:vMerge w:val="restart"/>
            <w:tcBorders>
              <w:top w:val="single" w:sz="4" w:space="0" w:color="000000"/>
              <w:left w:val="single" w:sz="4" w:space="0" w:color="000000"/>
              <w:right w:val="single" w:sz="4" w:space="0" w:color="000000"/>
            </w:tcBorders>
          </w:tcPr>
          <w:p w14:paraId="584BF316" w14:textId="77777777" w:rsidR="00A144A9" w:rsidRPr="000F78FA" w:rsidRDefault="00A144A9" w:rsidP="004B1F56">
            <w:pPr>
              <w:snapToGrid w:val="0"/>
              <w:jc w:val="center"/>
              <w:rPr>
                <w:b/>
                <w:sz w:val="16"/>
                <w:szCs w:val="16"/>
                <w:lang w:val="en-GB"/>
              </w:rPr>
            </w:pPr>
          </w:p>
          <w:p w14:paraId="74B97B24" w14:textId="77777777" w:rsidR="00A144A9" w:rsidRPr="000F78FA" w:rsidRDefault="00A144A9" w:rsidP="004B1F56">
            <w:pPr>
              <w:snapToGrid w:val="0"/>
              <w:jc w:val="center"/>
              <w:rPr>
                <w:b/>
                <w:sz w:val="16"/>
                <w:szCs w:val="16"/>
                <w:lang w:val="en-GB"/>
              </w:rPr>
            </w:pPr>
            <w:r w:rsidRPr="000F78FA">
              <w:rPr>
                <w:b/>
                <w:sz w:val="16"/>
                <w:szCs w:val="16"/>
                <w:lang w:val="en-GB"/>
              </w:rPr>
              <w:t>Final score</w:t>
            </w:r>
          </w:p>
          <w:p w14:paraId="0AB6005A" w14:textId="77777777" w:rsidR="00A144A9" w:rsidRPr="000F78FA" w:rsidRDefault="00A144A9" w:rsidP="004B1F56">
            <w:pPr>
              <w:snapToGrid w:val="0"/>
              <w:spacing w:line="360" w:lineRule="auto"/>
              <w:jc w:val="center"/>
              <w:rPr>
                <w:b/>
                <w:sz w:val="16"/>
                <w:szCs w:val="16"/>
                <w:lang w:val="en-GB"/>
              </w:rPr>
            </w:pPr>
          </w:p>
        </w:tc>
      </w:tr>
      <w:tr w:rsidR="00A144A9" w:rsidRPr="000F78FA" w14:paraId="7E1D72AF" w14:textId="77777777" w:rsidTr="004B1F56">
        <w:trPr>
          <w:trHeight w:val="211"/>
        </w:trPr>
        <w:tc>
          <w:tcPr>
            <w:tcW w:w="630" w:type="dxa"/>
            <w:vMerge/>
            <w:tcBorders>
              <w:left w:val="single" w:sz="4" w:space="0" w:color="000000"/>
            </w:tcBorders>
          </w:tcPr>
          <w:p w14:paraId="20547A5D" w14:textId="77777777" w:rsidR="00A144A9" w:rsidRPr="000F78FA" w:rsidRDefault="00A144A9" w:rsidP="004B1F56">
            <w:pPr>
              <w:snapToGrid w:val="0"/>
              <w:spacing w:line="360" w:lineRule="auto"/>
              <w:jc w:val="center"/>
              <w:rPr>
                <w:b/>
                <w:sz w:val="16"/>
                <w:szCs w:val="16"/>
                <w:lang w:val="en-GB"/>
              </w:rPr>
            </w:pPr>
          </w:p>
        </w:tc>
        <w:tc>
          <w:tcPr>
            <w:tcW w:w="3244" w:type="dxa"/>
            <w:vMerge/>
            <w:tcBorders>
              <w:left w:val="single" w:sz="4" w:space="0" w:color="000000"/>
            </w:tcBorders>
          </w:tcPr>
          <w:p w14:paraId="63E6F4F6" w14:textId="77777777" w:rsidR="00A144A9" w:rsidRPr="000F78FA" w:rsidRDefault="00A144A9" w:rsidP="004B1F56">
            <w:pPr>
              <w:snapToGrid w:val="0"/>
              <w:jc w:val="center"/>
              <w:rPr>
                <w:b/>
                <w:sz w:val="16"/>
                <w:szCs w:val="16"/>
                <w:lang w:val="en-GB"/>
              </w:rPr>
            </w:pPr>
          </w:p>
        </w:tc>
        <w:tc>
          <w:tcPr>
            <w:tcW w:w="851" w:type="dxa"/>
            <w:vMerge/>
            <w:tcBorders>
              <w:left w:val="single" w:sz="4" w:space="0" w:color="000000"/>
              <w:right w:val="single" w:sz="4" w:space="0" w:color="000000"/>
            </w:tcBorders>
          </w:tcPr>
          <w:p w14:paraId="2E507489" w14:textId="77777777" w:rsidR="00A144A9" w:rsidRPr="000F78FA" w:rsidRDefault="00A144A9" w:rsidP="004B1F56">
            <w:pPr>
              <w:snapToGrid w:val="0"/>
              <w:jc w:val="center"/>
              <w:rPr>
                <w:b/>
                <w:sz w:val="16"/>
                <w:szCs w:val="16"/>
                <w:lang w:val="en-GB"/>
              </w:rPr>
            </w:pPr>
          </w:p>
        </w:tc>
        <w:tc>
          <w:tcPr>
            <w:tcW w:w="891" w:type="dxa"/>
            <w:vMerge w:val="restart"/>
            <w:tcBorders>
              <w:top w:val="single" w:sz="4" w:space="0" w:color="000000"/>
              <w:left w:val="single" w:sz="4" w:space="0" w:color="000000"/>
              <w:right w:val="single" w:sz="4" w:space="0" w:color="000000"/>
            </w:tcBorders>
          </w:tcPr>
          <w:p w14:paraId="5F936636" w14:textId="77777777" w:rsidR="00A144A9" w:rsidRPr="000F78FA" w:rsidRDefault="00A144A9" w:rsidP="004B1F56">
            <w:pPr>
              <w:snapToGrid w:val="0"/>
              <w:jc w:val="center"/>
              <w:rPr>
                <w:b/>
                <w:sz w:val="16"/>
                <w:szCs w:val="16"/>
                <w:lang w:val="en-GB"/>
              </w:rPr>
            </w:pPr>
            <w:r w:rsidRPr="000F78FA">
              <w:rPr>
                <w:b/>
                <w:sz w:val="16"/>
                <w:szCs w:val="16"/>
                <w:lang w:val="en-GB"/>
              </w:rPr>
              <w:t>Available/ present</w:t>
            </w:r>
          </w:p>
        </w:tc>
        <w:tc>
          <w:tcPr>
            <w:tcW w:w="2516" w:type="dxa"/>
            <w:gridSpan w:val="2"/>
            <w:tcBorders>
              <w:top w:val="single" w:sz="4" w:space="0" w:color="000000"/>
              <w:left w:val="single" w:sz="4" w:space="0" w:color="000000"/>
              <w:bottom w:val="single" w:sz="4" w:space="0" w:color="000000"/>
              <w:right w:val="single" w:sz="4" w:space="0" w:color="000000"/>
            </w:tcBorders>
          </w:tcPr>
          <w:p w14:paraId="34C51988" w14:textId="77777777" w:rsidR="00A144A9" w:rsidRPr="000F78FA" w:rsidRDefault="00A144A9" w:rsidP="004B1F56">
            <w:pPr>
              <w:snapToGrid w:val="0"/>
              <w:jc w:val="center"/>
              <w:rPr>
                <w:b/>
                <w:sz w:val="16"/>
                <w:szCs w:val="16"/>
                <w:lang w:val="en-GB"/>
              </w:rPr>
            </w:pPr>
            <w:r w:rsidRPr="000F78FA">
              <w:rPr>
                <w:b/>
                <w:sz w:val="16"/>
                <w:szCs w:val="16"/>
                <w:lang w:val="en-GB"/>
              </w:rPr>
              <w:t>Mastery/involvement</w:t>
            </w:r>
          </w:p>
        </w:tc>
        <w:tc>
          <w:tcPr>
            <w:tcW w:w="709" w:type="dxa"/>
            <w:vMerge/>
            <w:tcBorders>
              <w:left w:val="single" w:sz="4" w:space="0" w:color="000000"/>
              <w:right w:val="single" w:sz="4" w:space="0" w:color="000000"/>
            </w:tcBorders>
          </w:tcPr>
          <w:p w14:paraId="0871502D" w14:textId="77777777" w:rsidR="00A144A9" w:rsidRPr="000F78FA" w:rsidRDefault="00A144A9" w:rsidP="004B1F56">
            <w:pPr>
              <w:snapToGrid w:val="0"/>
              <w:spacing w:line="360" w:lineRule="auto"/>
              <w:jc w:val="center"/>
              <w:rPr>
                <w:b/>
                <w:sz w:val="16"/>
                <w:szCs w:val="16"/>
                <w:lang w:val="en-GB"/>
              </w:rPr>
            </w:pPr>
          </w:p>
        </w:tc>
      </w:tr>
      <w:tr w:rsidR="00A144A9" w:rsidRPr="000F78FA" w14:paraId="064F523C" w14:textId="77777777" w:rsidTr="004B1F56">
        <w:trPr>
          <w:trHeight w:val="210"/>
        </w:trPr>
        <w:tc>
          <w:tcPr>
            <w:tcW w:w="630" w:type="dxa"/>
            <w:vMerge/>
            <w:tcBorders>
              <w:left w:val="single" w:sz="4" w:space="0" w:color="000000"/>
              <w:bottom w:val="single" w:sz="4" w:space="0" w:color="000000"/>
            </w:tcBorders>
          </w:tcPr>
          <w:p w14:paraId="4AC5A773" w14:textId="77777777" w:rsidR="00A144A9" w:rsidRPr="000F78FA" w:rsidRDefault="00A144A9" w:rsidP="004B1F56">
            <w:pPr>
              <w:snapToGrid w:val="0"/>
              <w:spacing w:line="360" w:lineRule="auto"/>
              <w:jc w:val="center"/>
              <w:rPr>
                <w:b/>
                <w:lang w:val="en-GB"/>
              </w:rPr>
            </w:pPr>
          </w:p>
        </w:tc>
        <w:tc>
          <w:tcPr>
            <w:tcW w:w="3244" w:type="dxa"/>
            <w:vMerge/>
            <w:tcBorders>
              <w:left w:val="single" w:sz="4" w:space="0" w:color="000000"/>
              <w:bottom w:val="single" w:sz="4" w:space="0" w:color="000000"/>
            </w:tcBorders>
          </w:tcPr>
          <w:p w14:paraId="1BB5B4A1" w14:textId="77777777" w:rsidR="00A144A9" w:rsidRPr="000F78FA" w:rsidRDefault="00A144A9" w:rsidP="004B1F56">
            <w:pPr>
              <w:snapToGrid w:val="0"/>
              <w:jc w:val="center"/>
              <w:rPr>
                <w:b/>
                <w:lang w:val="en-GB"/>
              </w:rPr>
            </w:pPr>
          </w:p>
        </w:tc>
        <w:tc>
          <w:tcPr>
            <w:tcW w:w="851" w:type="dxa"/>
            <w:vMerge/>
            <w:tcBorders>
              <w:left w:val="single" w:sz="4" w:space="0" w:color="000000"/>
              <w:bottom w:val="single" w:sz="4" w:space="0" w:color="000000"/>
              <w:right w:val="single" w:sz="4" w:space="0" w:color="000000"/>
            </w:tcBorders>
          </w:tcPr>
          <w:p w14:paraId="24DF53C4" w14:textId="77777777" w:rsidR="00A144A9" w:rsidRPr="000F78FA" w:rsidRDefault="00A144A9" w:rsidP="004B1F56">
            <w:pPr>
              <w:snapToGrid w:val="0"/>
              <w:jc w:val="center"/>
              <w:rPr>
                <w:b/>
                <w:lang w:val="en-GB"/>
              </w:rPr>
            </w:pPr>
          </w:p>
        </w:tc>
        <w:tc>
          <w:tcPr>
            <w:tcW w:w="891" w:type="dxa"/>
            <w:vMerge/>
            <w:tcBorders>
              <w:left w:val="single" w:sz="4" w:space="0" w:color="000000"/>
              <w:bottom w:val="single" w:sz="4" w:space="0" w:color="000000"/>
              <w:right w:val="single" w:sz="4" w:space="0" w:color="000000"/>
            </w:tcBorders>
          </w:tcPr>
          <w:p w14:paraId="269D406D" w14:textId="77777777" w:rsidR="00A144A9" w:rsidRPr="000F78FA" w:rsidRDefault="00A144A9" w:rsidP="004B1F56">
            <w:pPr>
              <w:snapToGrid w:val="0"/>
              <w:jc w:val="center"/>
              <w:rPr>
                <w:b/>
                <w:lang w:val="en-GB"/>
              </w:rPr>
            </w:pPr>
          </w:p>
        </w:tc>
        <w:tc>
          <w:tcPr>
            <w:tcW w:w="1382" w:type="dxa"/>
            <w:tcBorders>
              <w:top w:val="single" w:sz="4" w:space="0" w:color="000000"/>
              <w:left w:val="single" w:sz="4" w:space="0" w:color="000000"/>
              <w:bottom w:val="single" w:sz="4" w:space="0" w:color="000000"/>
              <w:right w:val="single" w:sz="4" w:space="0" w:color="000000"/>
            </w:tcBorders>
          </w:tcPr>
          <w:p w14:paraId="79BD4E3E" w14:textId="77777777" w:rsidR="00A144A9" w:rsidRPr="000F78FA" w:rsidRDefault="00A144A9" w:rsidP="004B1F56">
            <w:pPr>
              <w:snapToGrid w:val="0"/>
              <w:jc w:val="center"/>
              <w:rPr>
                <w:b/>
                <w:sz w:val="16"/>
                <w:szCs w:val="16"/>
                <w:lang w:val="en-GB"/>
              </w:rPr>
            </w:pPr>
            <w:r w:rsidRPr="000F78FA">
              <w:rPr>
                <w:b/>
                <w:sz w:val="16"/>
                <w:szCs w:val="16"/>
                <w:lang w:val="en-GB"/>
              </w:rPr>
              <w:t>Concept/theory/</w:t>
            </w:r>
          </w:p>
          <w:p w14:paraId="6E6F86A6" w14:textId="77777777" w:rsidR="00A144A9" w:rsidRPr="000F78FA" w:rsidRDefault="00A144A9" w:rsidP="004B1F56">
            <w:pPr>
              <w:snapToGrid w:val="0"/>
              <w:jc w:val="center"/>
              <w:rPr>
                <w:b/>
                <w:sz w:val="16"/>
                <w:szCs w:val="16"/>
                <w:lang w:val="en-GB"/>
              </w:rPr>
            </w:pPr>
            <w:r w:rsidRPr="000F78FA">
              <w:rPr>
                <w:b/>
                <w:sz w:val="16"/>
                <w:szCs w:val="16"/>
                <w:lang w:val="en-GB"/>
              </w:rPr>
              <w:t>context/details/</w:t>
            </w:r>
          </w:p>
          <w:p w14:paraId="478D7E53" w14:textId="77777777" w:rsidR="00A144A9" w:rsidRPr="000F78FA" w:rsidRDefault="00A144A9" w:rsidP="004B1F56">
            <w:pPr>
              <w:snapToGrid w:val="0"/>
              <w:jc w:val="center"/>
              <w:rPr>
                <w:b/>
                <w:sz w:val="16"/>
                <w:szCs w:val="16"/>
                <w:lang w:val="en-GB"/>
              </w:rPr>
            </w:pPr>
            <w:r w:rsidRPr="000F78FA">
              <w:rPr>
                <w:b/>
                <w:sz w:val="16"/>
                <w:szCs w:val="16"/>
                <w:lang w:val="en-GB"/>
              </w:rPr>
              <w:t>active participation</w:t>
            </w:r>
          </w:p>
        </w:tc>
        <w:tc>
          <w:tcPr>
            <w:tcW w:w="1134" w:type="dxa"/>
            <w:tcBorders>
              <w:top w:val="single" w:sz="4" w:space="0" w:color="000000"/>
              <w:left w:val="single" w:sz="4" w:space="0" w:color="000000"/>
              <w:bottom w:val="single" w:sz="4" w:space="0" w:color="000000"/>
              <w:right w:val="single" w:sz="4" w:space="0" w:color="000000"/>
            </w:tcBorders>
          </w:tcPr>
          <w:p w14:paraId="1A33FEE9" w14:textId="77777777" w:rsidR="00A144A9" w:rsidRPr="000F78FA" w:rsidRDefault="00A144A9" w:rsidP="004B1F56">
            <w:pPr>
              <w:snapToGrid w:val="0"/>
              <w:jc w:val="center"/>
              <w:rPr>
                <w:b/>
                <w:sz w:val="16"/>
                <w:szCs w:val="16"/>
                <w:lang w:val="en-GB"/>
              </w:rPr>
            </w:pPr>
            <w:r w:rsidRPr="000F78FA">
              <w:rPr>
                <w:b/>
                <w:sz w:val="16"/>
                <w:szCs w:val="16"/>
                <w:lang w:val="en-GB"/>
              </w:rPr>
              <w:t>Own experience/ research findings</w:t>
            </w:r>
          </w:p>
        </w:tc>
        <w:tc>
          <w:tcPr>
            <w:tcW w:w="709" w:type="dxa"/>
            <w:vMerge/>
            <w:tcBorders>
              <w:left w:val="single" w:sz="4" w:space="0" w:color="000000"/>
              <w:bottom w:val="single" w:sz="4" w:space="0" w:color="000000"/>
              <w:right w:val="single" w:sz="4" w:space="0" w:color="000000"/>
            </w:tcBorders>
          </w:tcPr>
          <w:p w14:paraId="57C6F26E" w14:textId="77777777" w:rsidR="00A144A9" w:rsidRPr="000F78FA" w:rsidRDefault="00A144A9" w:rsidP="004B1F56">
            <w:pPr>
              <w:snapToGrid w:val="0"/>
              <w:spacing w:line="360" w:lineRule="auto"/>
              <w:jc w:val="center"/>
              <w:rPr>
                <w:b/>
                <w:sz w:val="16"/>
                <w:szCs w:val="16"/>
                <w:lang w:val="en-GB"/>
              </w:rPr>
            </w:pPr>
          </w:p>
        </w:tc>
      </w:tr>
      <w:tr w:rsidR="00A144A9" w:rsidRPr="000F78FA" w14:paraId="2E40AEC4" w14:textId="77777777" w:rsidTr="004B1F56">
        <w:trPr>
          <w:trHeight w:val="210"/>
        </w:trPr>
        <w:tc>
          <w:tcPr>
            <w:tcW w:w="630" w:type="dxa"/>
            <w:tcBorders>
              <w:left w:val="single" w:sz="4" w:space="0" w:color="000000"/>
              <w:bottom w:val="single" w:sz="4" w:space="0" w:color="000000"/>
            </w:tcBorders>
          </w:tcPr>
          <w:p w14:paraId="2C128D55" w14:textId="77777777" w:rsidR="00A144A9" w:rsidRPr="000F78FA" w:rsidRDefault="00A144A9" w:rsidP="004B1F56">
            <w:pPr>
              <w:snapToGrid w:val="0"/>
              <w:spacing w:line="360" w:lineRule="auto"/>
              <w:jc w:val="center"/>
              <w:rPr>
                <w:b/>
                <w:lang w:val="en-GB"/>
              </w:rPr>
            </w:pPr>
            <w:r w:rsidRPr="000F78FA">
              <w:rPr>
                <w:b/>
                <w:lang w:val="en-GB"/>
              </w:rPr>
              <w:t>1</w:t>
            </w:r>
          </w:p>
        </w:tc>
        <w:tc>
          <w:tcPr>
            <w:tcW w:w="3244" w:type="dxa"/>
            <w:tcBorders>
              <w:left w:val="single" w:sz="4" w:space="0" w:color="000000"/>
              <w:bottom w:val="single" w:sz="4" w:space="0" w:color="000000"/>
            </w:tcBorders>
          </w:tcPr>
          <w:p w14:paraId="5EC4BEEF" w14:textId="77777777" w:rsidR="00A144A9" w:rsidRPr="000F78FA" w:rsidRDefault="00A144A9" w:rsidP="004B1F56">
            <w:pPr>
              <w:snapToGrid w:val="0"/>
              <w:jc w:val="center"/>
              <w:rPr>
                <w:b/>
                <w:lang w:val="en-GB"/>
              </w:rPr>
            </w:pPr>
            <w:r w:rsidRPr="000F78FA">
              <w:rPr>
                <w:b/>
                <w:lang w:val="en-GB"/>
              </w:rPr>
              <w:t>2</w:t>
            </w:r>
          </w:p>
        </w:tc>
        <w:tc>
          <w:tcPr>
            <w:tcW w:w="851" w:type="dxa"/>
            <w:tcBorders>
              <w:left w:val="single" w:sz="4" w:space="0" w:color="000000"/>
              <w:bottom w:val="single" w:sz="4" w:space="0" w:color="000000"/>
              <w:right w:val="single" w:sz="4" w:space="0" w:color="000000"/>
            </w:tcBorders>
          </w:tcPr>
          <w:p w14:paraId="3CDDB47C" w14:textId="77777777" w:rsidR="00A144A9" w:rsidRPr="000F78FA" w:rsidRDefault="00A144A9" w:rsidP="004B1F56">
            <w:pPr>
              <w:snapToGrid w:val="0"/>
              <w:jc w:val="center"/>
              <w:rPr>
                <w:b/>
                <w:lang w:val="en-GB"/>
              </w:rPr>
            </w:pPr>
            <w:r w:rsidRPr="000F78FA">
              <w:rPr>
                <w:b/>
                <w:lang w:val="en-GB"/>
              </w:rPr>
              <w:t>3</w:t>
            </w:r>
          </w:p>
        </w:tc>
        <w:tc>
          <w:tcPr>
            <w:tcW w:w="891" w:type="dxa"/>
            <w:tcBorders>
              <w:left w:val="single" w:sz="4" w:space="0" w:color="000000"/>
              <w:bottom w:val="single" w:sz="4" w:space="0" w:color="000000"/>
              <w:right w:val="single" w:sz="4" w:space="0" w:color="000000"/>
            </w:tcBorders>
          </w:tcPr>
          <w:p w14:paraId="2061D4D6" w14:textId="77777777" w:rsidR="00A144A9" w:rsidRPr="000F78FA" w:rsidRDefault="00A144A9" w:rsidP="004B1F56">
            <w:pPr>
              <w:snapToGrid w:val="0"/>
              <w:jc w:val="center"/>
              <w:rPr>
                <w:b/>
                <w:lang w:val="en-GB"/>
              </w:rPr>
            </w:pPr>
            <w:r w:rsidRPr="000F78FA">
              <w:rPr>
                <w:b/>
                <w:lang w:val="en-GB"/>
              </w:rPr>
              <w:t>4</w:t>
            </w:r>
          </w:p>
        </w:tc>
        <w:tc>
          <w:tcPr>
            <w:tcW w:w="1382" w:type="dxa"/>
            <w:tcBorders>
              <w:top w:val="single" w:sz="4" w:space="0" w:color="000000"/>
              <w:left w:val="single" w:sz="4" w:space="0" w:color="000000"/>
              <w:bottom w:val="single" w:sz="4" w:space="0" w:color="000000"/>
              <w:right w:val="single" w:sz="4" w:space="0" w:color="000000"/>
            </w:tcBorders>
          </w:tcPr>
          <w:p w14:paraId="642EDCC6" w14:textId="77777777" w:rsidR="00A144A9" w:rsidRPr="000F78FA" w:rsidRDefault="00A144A9" w:rsidP="004B1F56">
            <w:pPr>
              <w:snapToGrid w:val="0"/>
              <w:spacing w:line="360" w:lineRule="auto"/>
              <w:jc w:val="center"/>
              <w:rPr>
                <w:b/>
                <w:lang w:val="en-GB"/>
              </w:rPr>
            </w:pPr>
            <w:r w:rsidRPr="000F78FA">
              <w:rPr>
                <w:b/>
                <w:lang w:val="en-GB"/>
              </w:rPr>
              <w:t>5</w:t>
            </w:r>
          </w:p>
        </w:tc>
        <w:tc>
          <w:tcPr>
            <w:tcW w:w="1134" w:type="dxa"/>
            <w:tcBorders>
              <w:top w:val="single" w:sz="4" w:space="0" w:color="000000"/>
              <w:left w:val="single" w:sz="4" w:space="0" w:color="000000"/>
              <w:bottom w:val="single" w:sz="4" w:space="0" w:color="000000"/>
              <w:right w:val="single" w:sz="4" w:space="0" w:color="000000"/>
            </w:tcBorders>
          </w:tcPr>
          <w:p w14:paraId="74D87942" w14:textId="77777777" w:rsidR="00A144A9" w:rsidRPr="000F78FA" w:rsidRDefault="00A144A9" w:rsidP="004B1F56">
            <w:pPr>
              <w:snapToGrid w:val="0"/>
              <w:spacing w:line="360" w:lineRule="auto"/>
              <w:jc w:val="center"/>
              <w:rPr>
                <w:b/>
                <w:lang w:val="en-GB"/>
              </w:rPr>
            </w:pPr>
            <w:r w:rsidRPr="000F78FA">
              <w:rPr>
                <w:b/>
                <w:lang w:val="en-GB"/>
              </w:rPr>
              <w:t>6</w:t>
            </w:r>
          </w:p>
        </w:tc>
        <w:tc>
          <w:tcPr>
            <w:tcW w:w="709" w:type="dxa"/>
            <w:tcBorders>
              <w:left w:val="single" w:sz="4" w:space="0" w:color="000000"/>
              <w:bottom w:val="single" w:sz="4" w:space="0" w:color="000000"/>
              <w:right w:val="single" w:sz="4" w:space="0" w:color="000000"/>
            </w:tcBorders>
          </w:tcPr>
          <w:p w14:paraId="2FB0D74F" w14:textId="77777777" w:rsidR="00A144A9" w:rsidRPr="000F78FA" w:rsidRDefault="00A144A9" w:rsidP="004B1F56">
            <w:pPr>
              <w:snapToGrid w:val="0"/>
              <w:spacing w:line="360" w:lineRule="auto"/>
              <w:jc w:val="center"/>
              <w:rPr>
                <w:b/>
                <w:lang w:val="en-GB"/>
              </w:rPr>
            </w:pPr>
            <w:r w:rsidRPr="000F78FA">
              <w:rPr>
                <w:b/>
                <w:lang w:val="en-GB"/>
              </w:rPr>
              <w:t>7</w:t>
            </w:r>
          </w:p>
        </w:tc>
      </w:tr>
      <w:tr w:rsidR="00A144A9" w:rsidRPr="000F78FA" w14:paraId="110ACA22" w14:textId="77777777" w:rsidTr="004B1F56">
        <w:trPr>
          <w:trHeight w:val="275"/>
        </w:trPr>
        <w:tc>
          <w:tcPr>
            <w:tcW w:w="630" w:type="dxa"/>
            <w:tcBorders>
              <w:left w:val="single" w:sz="4" w:space="0" w:color="000000"/>
              <w:bottom w:val="single" w:sz="4" w:space="0" w:color="000000"/>
            </w:tcBorders>
          </w:tcPr>
          <w:p w14:paraId="027D7078" w14:textId="77777777" w:rsidR="00A144A9" w:rsidRPr="000F78FA" w:rsidRDefault="00A144A9" w:rsidP="004B1F56">
            <w:pPr>
              <w:snapToGrid w:val="0"/>
              <w:spacing w:line="360" w:lineRule="auto"/>
              <w:jc w:val="center"/>
              <w:rPr>
                <w:lang w:val="en-GB"/>
              </w:rPr>
            </w:pPr>
            <w:r w:rsidRPr="000F78FA">
              <w:rPr>
                <w:lang w:val="en-GB"/>
              </w:rPr>
              <w:t>1.</w:t>
            </w:r>
          </w:p>
        </w:tc>
        <w:tc>
          <w:tcPr>
            <w:tcW w:w="3244" w:type="dxa"/>
            <w:tcBorders>
              <w:left w:val="single" w:sz="4" w:space="0" w:color="000000"/>
              <w:bottom w:val="single" w:sz="4" w:space="0" w:color="000000"/>
            </w:tcBorders>
          </w:tcPr>
          <w:p w14:paraId="21506837" w14:textId="77777777" w:rsidR="00A144A9" w:rsidRPr="000F78FA" w:rsidRDefault="00A144A9" w:rsidP="004B1F56">
            <w:pPr>
              <w:snapToGrid w:val="0"/>
              <w:rPr>
                <w:lang w:val="en-GB"/>
              </w:rPr>
            </w:pPr>
            <w:r w:rsidRPr="000F78FA">
              <w:rPr>
                <w:lang w:val="en-GB"/>
              </w:rPr>
              <w:t>Participation in attending the class and responding to a class presentation with references in various forms (questions, comments, suggestions)</w:t>
            </w:r>
          </w:p>
        </w:tc>
        <w:tc>
          <w:tcPr>
            <w:tcW w:w="851" w:type="dxa"/>
            <w:tcBorders>
              <w:left w:val="single" w:sz="4" w:space="0" w:color="000000"/>
              <w:bottom w:val="single" w:sz="4" w:space="0" w:color="000000"/>
              <w:right w:val="single" w:sz="4" w:space="0" w:color="000000"/>
            </w:tcBorders>
          </w:tcPr>
          <w:p w14:paraId="24BAB770" w14:textId="77777777" w:rsidR="00A144A9" w:rsidRPr="000F78FA" w:rsidRDefault="00A144A9" w:rsidP="004B1F56">
            <w:pPr>
              <w:snapToGrid w:val="0"/>
              <w:jc w:val="center"/>
              <w:rPr>
                <w:lang w:val="en-GB"/>
              </w:rPr>
            </w:pPr>
            <w:r>
              <w:rPr>
                <w:lang w:val="en-GB"/>
              </w:rPr>
              <w:t>20</w:t>
            </w:r>
          </w:p>
        </w:tc>
        <w:tc>
          <w:tcPr>
            <w:tcW w:w="891" w:type="dxa"/>
            <w:tcBorders>
              <w:left w:val="single" w:sz="4" w:space="0" w:color="000000"/>
              <w:bottom w:val="single" w:sz="4" w:space="0" w:color="000000"/>
              <w:right w:val="single" w:sz="4" w:space="0" w:color="000000"/>
            </w:tcBorders>
          </w:tcPr>
          <w:p w14:paraId="2A1C09AC" w14:textId="77777777" w:rsidR="00A144A9" w:rsidRPr="000F78FA" w:rsidRDefault="00A144A9" w:rsidP="004B1F56">
            <w:pPr>
              <w:snapToGrid w:val="0"/>
              <w:jc w:val="center"/>
              <w:rPr>
                <w:lang w:val="en-GB"/>
              </w:rPr>
            </w:pPr>
            <w:r>
              <w:rPr>
                <w:lang w:val="en-GB"/>
              </w:rPr>
              <w:t>10</w:t>
            </w:r>
          </w:p>
        </w:tc>
        <w:tc>
          <w:tcPr>
            <w:tcW w:w="1382" w:type="dxa"/>
            <w:tcBorders>
              <w:left w:val="single" w:sz="4" w:space="0" w:color="000000"/>
              <w:bottom w:val="single" w:sz="4" w:space="0" w:color="000000"/>
              <w:right w:val="single" w:sz="4" w:space="0" w:color="000000"/>
            </w:tcBorders>
          </w:tcPr>
          <w:p w14:paraId="10ABD7FD" w14:textId="77777777" w:rsidR="00A144A9" w:rsidRPr="000F78FA" w:rsidRDefault="00A144A9" w:rsidP="004B1F56">
            <w:pPr>
              <w:snapToGrid w:val="0"/>
              <w:spacing w:line="360" w:lineRule="auto"/>
              <w:jc w:val="center"/>
              <w:rPr>
                <w:lang w:val="en-GB"/>
              </w:rPr>
            </w:pPr>
            <w:r w:rsidRPr="000F78FA">
              <w:rPr>
                <w:lang w:val="en-GB"/>
              </w:rPr>
              <w:t>3-7</w:t>
            </w:r>
          </w:p>
        </w:tc>
        <w:tc>
          <w:tcPr>
            <w:tcW w:w="1134" w:type="dxa"/>
            <w:tcBorders>
              <w:left w:val="single" w:sz="4" w:space="0" w:color="000000"/>
              <w:bottom w:val="single" w:sz="4" w:space="0" w:color="000000"/>
              <w:right w:val="single" w:sz="4" w:space="0" w:color="000000"/>
            </w:tcBorders>
          </w:tcPr>
          <w:p w14:paraId="2B89C9D9" w14:textId="77777777" w:rsidR="00A144A9" w:rsidRPr="000F78FA" w:rsidRDefault="00A144A9" w:rsidP="004B1F56">
            <w:pPr>
              <w:snapToGrid w:val="0"/>
              <w:spacing w:line="360" w:lineRule="auto"/>
              <w:jc w:val="center"/>
              <w:rPr>
                <w:lang w:val="en-GB"/>
              </w:rPr>
            </w:pPr>
            <w:r w:rsidRPr="000F78FA">
              <w:rPr>
                <w:lang w:val="en-GB"/>
              </w:rPr>
              <w:t>1-3</w:t>
            </w:r>
          </w:p>
        </w:tc>
        <w:tc>
          <w:tcPr>
            <w:tcW w:w="709" w:type="dxa"/>
            <w:tcBorders>
              <w:left w:val="single" w:sz="4" w:space="0" w:color="000000"/>
              <w:bottom w:val="single" w:sz="4" w:space="0" w:color="000000"/>
              <w:right w:val="single" w:sz="4" w:space="0" w:color="000000"/>
            </w:tcBorders>
          </w:tcPr>
          <w:p w14:paraId="60114181" w14:textId="77777777" w:rsidR="00A144A9" w:rsidRPr="000F78FA" w:rsidRDefault="00A144A9" w:rsidP="004B1F56">
            <w:pPr>
              <w:snapToGrid w:val="0"/>
              <w:spacing w:line="360" w:lineRule="auto"/>
              <w:jc w:val="center"/>
              <w:rPr>
                <w:lang w:val="en-GB"/>
              </w:rPr>
            </w:pPr>
            <w:r w:rsidRPr="000F78FA">
              <w:rPr>
                <w:lang w:val="en-GB"/>
              </w:rPr>
              <w:t>(4+5+6)</w:t>
            </w:r>
          </w:p>
        </w:tc>
      </w:tr>
      <w:tr w:rsidR="00A144A9" w:rsidRPr="000F78FA" w14:paraId="5FA9E6DF" w14:textId="77777777" w:rsidTr="004B1F56">
        <w:trPr>
          <w:trHeight w:val="275"/>
        </w:trPr>
        <w:tc>
          <w:tcPr>
            <w:tcW w:w="630" w:type="dxa"/>
            <w:tcBorders>
              <w:left w:val="single" w:sz="4" w:space="0" w:color="000000"/>
              <w:bottom w:val="single" w:sz="4" w:space="0" w:color="000000"/>
            </w:tcBorders>
          </w:tcPr>
          <w:p w14:paraId="65F92CC7" w14:textId="77777777" w:rsidR="00A144A9" w:rsidRPr="000F78FA" w:rsidRDefault="00A144A9" w:rsidP="004B1F56">
            <w:pPr>
              <w:snapToGrid w:val="0"/>
              <w:spacing w:line="360" w:lineRule="auto"/>
              <w:jc w:val="center"/>
              <w:rPr>
                <w:lang w:val="en-GB"/>
              </w:rPr>
            </w:pPr>
            <w:r w:rsidRPr="000F78FA">
              <w:rPr>
                <w:lang w:val="en-GB"/>
              </w:rPr>
              <w:t>2.</w:t>
            </w:r>
          </w:p>
        </w:tc>
        <w:tc>
          <w:tcPr>
            <w:tcW w:w="3244" w:type="dxa"/>
            <w:tcBorders>
              <w:left w:val="single" w:sz="4" w:space="0" w:color="000000"/>
              <w:bottom w:val="single" w:sz="4" w:space="0" w:color="000000"/>
            </w:tcBorders>
          </w:tcPr>
          <w:p w14:paraId="2337B180" w14:textId="77777777" w:rsidR="00A144A9" w:rsidRPr="000F78FA" w:rsidRDefault="00A144A9" w:rsidP="004B1F56">
            <w:pPr>
              <w:snapToGrid w:val="0"/>
              <w:rPr>
                <w:lang w:val="en-GB"/>
              </w:rPr>
            </w:pPr>
            <w:r w:rsidRPr="000F78FA">
              <w:rPr>
                <w:lang w:val="en-GB"/>
              </w:rPr>
              <w:t>The paper (content, language, and mechanics)</w:t>
            </w:r>
          </w:p>
        </w:tc>
        <w:tc>
          <w:tcPr>
            <w:tcW w:w="851" w:type="dxa"/>
            <w:tcBorders>
              <w:left w:val="single" w:sz="4" w:space="0" w:color="000000"/>
              <w:bottom w:val="single" w:sz="4" w:space="0" w:color="000000"/>
              <w:right w:val="single" w:sz="4" w:space="0" w:color="000000"/>
            </w:tcBorders>
          </w:tcPr>
          <w:p w14:paraId="2AA141DC" w14:textId="77777777" w:rsidR="00A144A9" w:rsidRPr="000F78FA" w:rsidRDefault="00A144A9" w:rsidP="004B1F56">
            <w:pPr>
              <w:snapToGrid w:val="0"/>
              <w:jc w:val="center"/>
              <w:rPr>
                <w:lang w:val="en-GB"/>
              </w:rPr>
            </w:pPr>
            <w:r>
              <w:rPr>
                <w:lang w:val="en-GB"/>
              </w:rPr>
              <w:t>25</w:t>
            </w:r>
          </w:p>
        </w:tc>
        <w:tc>
          <w:tcPr>
            <w:tcW w:w="891" w:type="dxa"/>
            <w:tcBorders>
              <w:left w:val="single" w:sz="4" w:space="0" w:color="000000"/>
              <w:bottom w:val="single" w:sz="4" w:space="0" w:color="000000"/>
              <w:right w:val="single" w:sz="4" w:space="0" w:color="000000"/>
            </w:tcBorders>
          </w:tcPr>
          <w:p w14:paraId="07685DE8" w14:textId="77777777" w:rsidR="00A144A9" w:rsidRPr="000F78FA" w:rsidRDefault="00A144A9" w:rsidP="004B1F56">
            <w:pPr>
              <w:snapToGrid w:val="0"/>
              <w:jc w:val="center"/>
              <w:rPr>
                <w:lang w:val="en-GB"/>
              </w:rPr>
            </w:pPr>
            <w:r>
              <w:rPr>
                <w:lang w:val="en-GB"/>
              </w:rPr>
              <w:t>15</w:t>
            </w:r>
          </w:p>
        </w:tc>
        <w:tc>
          <w:tcPr>
            <w:tcW w:w="1382" w:type="dxa"/>
            <w:tcBorders>
              <w:left w:val="single" w:sz="4" w:space="0" w:color="000000"/>
              <w:bottom w:val="single" w:sz="4" w:space="0" w:color="000000"/>
              <w:right w:val="single" w:sz="4" w:space="0" w:color="000000"/>
            </w:tcBorders>
          </w:tcPr>
          <w:p w14:paraId="49E73D9C" w14:textId="77777777" w:rsidR="00A144A9" w:rsidRPr="000F78FA" w:rsidRDefault="00A144A9" w:rsidP="004B1F56">
            <w:pPr>
              <w:snapToGrid w:val="0"/>
              <w:spacing w:line="360" w:lineRule="auto"/>
              <w:jc w:val="center"/>
              <w:rPr>
                <w:lang w:val="en-GB"/>
              </w:rPr>
            </w:pPr>
            <w:r>
              <w:rPr>
                <w:lang w:val="en-GB"/>
              </w:rPr>
              <w:t>3</w:t>
            </w:r>
            <w:r w:rsidRPr="000F78FA">
              <w:rPr>
                <w:lang w:val="en-GB"/>
              </w:rPr>
              <w:t>-</w:t>
            </w:r>
            <w:r>
              <w:rPr>
                <w:lang w:val="en-GB"/>
              </w:rPr>
              <w:t>7</w:t>
            </w:r>
          </w:p>
        </w:tc>
        <w:tc>
          <w:tcPr>
            <w:tcW w:w="1134" w:type="dxa"/>
            <w:tcBorders>
              <w:left w:val="single" w:sz="4" w:space="0" w:color="000000"/>
              <w:bottom w:val="single" w:sz="4" w:space="0" w:color="000000"/>
              <w:right w:val="single" w:sz="4" w:space="0" w:color="000000"/>
            </w:tcBorders>
          </w:tcPr>
          <w:p w14:paraId="47336994" w14:textId="77777777" w:rsidR="00A144A9" w:rsidRPr="000F78FA" w:rsidRDefault="00A144A9" w:rsidP="004B1F56">
            <w:pPr>
              <w:snapToGrid w:val="0"/>
              <w:spacing w:line="360" w:lineRule="auto"/>
              <w:jc w:val="center"/>
              <w:rPr>
                <w:lang w:val="en-GB"/>
              </w:rPr>
            </w:pPr>
            <w:r w:rsidRPr="000F78FA">
              <w:rPr>
                <w:lang w:val="en-GB"/>
              </w:rPr>
              <w:t>1-3</w:t>
            </w:r>
          </w:p>
        </w:tc>
        <w:tc>
          <w:tcPr>
            <w:tcW w:w="709" w:type="dxa"/>
            <w:tcBorders>
              <w:left w:val="single" w:sz="4" w:space="0" w:color="000000"/>
              <w:bottom w:val="single" w:sz="4" w:space="0" w:color="000000"/>
              <w:right w:val="single" w:sz="4" w:space="0" w:color="000000"/>
            </w:tcBorders>
          </w:tcPr>
          <w:p w14:paraId="1A663FCA" w14:textId="77777777" w:rsidR="00A144A9" w:rsidRPr="000F78FA" w:rsidRDefault="00A144A9" w:rsidP="004B1F56">
            <w:pPr>
              <w:snapToGrid w:val="0"/>
              <w:spacing w:line="360" w:lineRule="auto"/>
              <w:jc w:val="center"/>
              <w:rPr>
                <w:lang w:val="en-GB"/>
              </w:rPr>
            </w:pPr>
            <w:r w:rsidRPr="000F78FA">
              <w:rPr>
                <w:lang w:val="en-GB"/>
              </w:rPr>
              <w:t>S.d.a</w:t>
            </w:r>
          </w:p>
        </w:tc>
      </w:tr>
      <w:tr w:rsidR="00A144A9" w:rsidRPr="000F78FA" w14:paraId="72CF8D16" w14:textId="77777777" w:rsidTr="004B1F56">
        <w:trPr>
          <w:trHeight w:val="520"/>
        </w:trPr>
        <w:tc>
          <w:tcPr>
            <w:tcW w:w="630" w:type="dxa"/>
            <w:tcBorders>
              <w:left w:val="single" w:sz="4" w:space="0" w:color="000000"/>
              <w:bottom w:val="single" w:sz="4" w:space="0" w:color="000000"/>
            </w:tcBorders>
          </w:tcPr>
          <w:p w14:paraId="140AE596" w14:textId="77777777" w:rsidR="00A144A9" w:rsidRPr="000F78FA" w:rsidRDefault="00A144A9" w:rsidP="004B1F56">
            <w:pPr>
              <w:snapToGrid w:val="0"/>
              <w:spacing w:line="360" w:lineRule="auto"/>
              <w:jc w:val="center"/>
              <w:rPr>
                <w:lang w:val="en-GB"/>
              </w:rPr>
            </w:pPr>
            <w:r w:rsidRPr="000F78FA">
              <w:rPr>
                <w:lang w:val="en-GB"/>
              </w:rPr>
              <w:t>3.</w:t>
            </w:r>
          </w:p>
        </w:tc>
        <w:tc>
          <w:tcPr>
            <w:tcW w:w="3244" w:type="dxa"/>
            <w:tcBorders>
              <w:left w:val="single" w:sz="4" w:space="0" w:color="000000"/>
              <w:bottom w:val="single" w:sz="4" w:space="0" w:color="000000"/>
            </w:tcBorders>
          </w:tcPr>
          <w:p w14:paraId="0116668A" w14:textId="77777777" w:rsidR="00A144A9" w:rsidRPr="000F78FA" w:rsidRDefault="00A144A9" w:rsidP="004B1F56">
            <w:pPr>
              <w:snapToGrid w:val="0"/>
              <w:rPr>
                <w:lang w:val="en-GB"/>
              </w:rPr>
            </w:pPr>
            <w:r w:rsidRPr="000F78FA">
              <w:rPr>
                <w:lang w:val="en-GB"/>
              </w:rPr>
              <w:t>Paper presentation (+ communication strategy and language)</w:t>
            </w:r>
          </w:p>
        </w:tc>
        <w:tc>
          <w:tcPr>
            <w:tcW w:w="851" w:type="dxa"/>
            <w:tcBorders>
              <w:left w:val="single" w:sz="4" w:space="0" w:color="000000"/>
              <w:bottom w:val="single" w:sz="4" w:space="0" w:color="000000"/>
              <w:right w:val="single" w:sz="4" w:space="0" w:color="000000"/>
            </w:tcBorders>
          </w:tcPr>
          <w:p w14:paraId="536874B4" w14:textId="77777777" w:rsidR="00A144A9" w:rsidRPr="000F78FA" w:rsidRDefault="00A144A9" w:rsidP="004B1F56">
            <w:pPr>
              <w:snapToGrid w:val="0"/>
              <w:rPr>
                <w:lang w:val="en-GB"/>
              </w:rPr>
            </w:pPr>
            <w:r w:rsidRPr="000F78FA">
              <w:rPr>
                <w:lang w:val="en-GB"/>
              </w:rPr>
              <w:t xml:space="preserve">    </w:t>
            </w:r>
            <w:r>
              <w:rPr>
                <w:lang w:val="en-GB"/>
              </w:rPr>
              <w:t>5</w:t>
            </w:r>
          </w:p>
        </w:tc>
        <w:tc>
          <w:tcPr>
            <w:tcW w:w="891" w:type="dxa"/>
            <w:tcBorders>
              <w:left w:val="single" w:sz="4" w:space="0" w:color="000000"/>
              <w:bottom w:val="single" w:sz="4" w:space="0" w:color="000000"/>
              <w:right w:val="single" w:sz="4" w:space="0" w:color="000000"/>
            </w:tcBorders>
          </w:tcPr>
          <w:p w14:paraId="6951FC8C" w14:textId="77777777" w:rsidR="00A144A9" w:rsidRPr="000F78FA" w:rsidRDefault="00A144A9" w:rsidP="004B1F56">
            <w:pPr>
              <w:snapToGrid w:val="0"/>
              <w:jc w:val="center"/>
              <w:rPr>
                <w:lang w:val="en-GB"/>
              </w:rPr>
            </w:pPr>
            <w:r w:rsidRPr="000F78FA">
              <w:rPr>
                <w:lang w:val="en-GB"/>
              </w:rPr>
              <w:t>2</w:t>
            </w:r>
          </w:p>
        </w:tc>
        <w:tc>
          <w:tcPr>
            <w:tcW w:w="1382" w:type="dxa"/>
            <w:tcBorders>
              <w:left w:val="single" w:sz="4" w:space="0" w:color="000000"/>
              <w:bottom w:val="single" w:sz="4" w:space="0" w:color="000000"/>
              <w:right w:val="single" w:sz="4" w:space="0" w:color="000000"/>
            </w:tcBorders>
          </w:tcPr>
          <w:p w14:paraId="09528664" w14:textId="77777777" w:rsidR="00A144A9" w:rsidRPr="000F78FA" w:rsidRDefault="00A144A9" w:rsidP="004B1F56">
            <w:pPr>
              <w:snapToGrid w:val="0"/>
              <w:spacing w:line="360" w:lineRule="auto"/>
              <w:jc w:val="center"/>
              <w:rPr>
                <w:lang w:val="en-GB"/>
              </w:rPr>
            </w:pPr>
            <w:r w:rsidRPr="000F78FA">
              <w:rPr>
                <w:lang w:val="en-GB"/>
              </w:rPr>
              <w:t>1-2</w:t>
            </w:r>
          </w:p>
        </w:tc>
        <w:tc>
          <w:tcPr>
            <w:tcW w:w="1134" w:type="dxa"/>
            <w:tcBorders>
              <w:left w:val="single" w:sz="4" w:space="0" w:color="000000"/>
              <w:bottom w:val="single" w:sz="4" w:space="0" w:color="000000"/>
              <w:right w:val="single" w:sz="4" w:space="0" w:color="000000"/>
            </w:tcBorders>
          </w:tcPr>
          <w:p w14:paraId="3DFA63A6" w14:textId="77777777" w:rsidR="00A144A9" w:rsidRPr="000F78FA" w:rsidRDefault="00A144A9" w:rsidP="004B1F56">
            <w:pPr>
              <w:snapToGrid w:val="0"/>
              <w:spacing w:line="360" w:lineRule="auto"/>
              <w:jc w:val="center"/>
              <w:rPr>
                <w:lang w:val="en-GB"/>
              </w:rPr>
            </w:pPr>
            <w:r w:rsidRPr="000F78FA">
              <w:rPr>
                <w:lang w:val="en-GB"/>
              </w:rPr>
              <w:t>1</w:t>
            </w:r>
          </w:p>
        </w:tc>
        <w:tc>
          <w:tcPr>
            <w:tcW w:w="709" w:type="dxa"/>
            <w:tcBorders>
              <w:left w:val="single" w:sz="4" w:space="0" w:color="000000"/>
              <w:bottom w:val="single" w:sz="4" w:space="0" w:color="000000"/>
              <w:right w:val="single" w:sz="4" w:space="0" w:color="000000"/>
            </w:tcBorders>
          </w:tcPr>
          <w:p w14:paraId="49CDAF6C" w14:textId="77777777" w:rsidR="00A144A9" w:rsidRPr="000F78FA" w:rsidRDefault="00A144A9" w:rsidP="004B1F56">
            <w:pPr>
              <w:snapToGrid w:val="0"/>
              <w:spacing w:line="360" w:lineRule="auto"/>
              <w:jc w:val="center"/>
              <w:rPr>
                <w:lang w:val="en-GB"/>
              </w:rPr>
            </w:pPr>
            <w:r w:rsidRPr="000F78FA">
              <w:rPr>
                <w:lang w:val="en-GB"/>
              </w:rPr>
              <w:t>S.d.a</w:t>
            </w:r>
          </w:p>
        </w:tc>
      </w:tr>
      <w:tr w:rsidR="00A144A9" w:rsidRPr="000F78FA" w14:paraId="11B45C6D" w14:textId="77777777" w:rsidTr="004B1F56">
        <w:trPr>
          <w:trHeight w:val="561"/>
        </w:trPr>
        <w:tc>
          <w:tcPr>
            <w:tcW w:w="630" w:type="dxa"/>
            <w:tcBorders>
              <w:left w:val="single" w:sz="4" w:space="0" w:color="000000"/>
              <w:bottom w:val="single" w:sz="4" w:space="0" w:color="000000"/>
            </w:tcBorders>
          </w:tcPr>
          <w:p w14:paraId="1F647071" w14:textId="77777777" w:rsidR="00A144A9" w:rsidRPr="000F78FA" w:rsidRDefault="00A144A9" w:rsidP="004B1F56">
            <w:pPr>
              <w:snapToGrid w:val="0"/>
              <w:spacing w:line="360" w:lineRule="auto"/>
              <w:jc w:val="center"/>
              <w:rPr>
                <w:lang w:val="en-GB"/>
              </w:rPr>
            </w:pPr>
            <w:r w:rsidRPr="000F78FA">
              <w:rPr>
                <w:lang w:val="en-GB"/>
              </w:rPr>
              <w:t>4.</w:t>
            </w:r>
          </w:p>
        </w:tc>
        <w:tc>
          <w:tcPr>
            <w:tcW w:w="3244" w:type="dxa"/>
            <w:tcBorders>
              <w:left w:val="single" w:sz="4" w:space="0" w:color="000000"/>
              <w:bottom w:val="single" w:sz="4" w:space="0" w:color="000000"/>
            </w:tcBorders>
          </w:tcPr>
          <w:p w14:paraId="6B3A64CF" w14:textId="77777777" w:rsidR="00A144A9" w:rsidRPr="000F78FA" w:rsidRDefault="00A144A9" w:rsidP="00FD0C5D">
            <w:pPr>
              <w:numPr>
                <w:ilvl w:val="0"/>
                <w:numId w:val="20"/>
              </w:numPr>
              <w:snapToGrid w:val="0"/>
              <w:ind w:left="306" w:hanging="306"/>
              <w:jc w:val="both"/>
              <w:rPr>
                <w:lang w:val="en-GB"/>
              </w:rPr>
            </w:pPr>
            <w:r>
              <w:rPr>
                <w:lang w:val="en-GB"/>
              </w:rPr>
              <w:t xml:space="preserve">Review of </w:t>
            </w:r>
            <w:r w:rsidRPr="000F78FA">
              <w:rPr>
                <w:lang w:val="en-GB"/>
              </w:rPr>
              <w:t>4 latest relevant books, and</w:t>
            </w:r>
          </w:p>
          <w:p w14:paraId="3A3A3729" w14:textId="77777777" w:rsidR="00A144A9" w:rsidRPr="000F78FA" w:rsidRDefault="00A144A9" w:rsidP="00FD0C5D">
            <w:pPr>
              <w:numPr>
                <w:ilvl w:val="0"/>
                <w:numId w:val="20"/>
              </w:numPr>
              <w:snapToGrid w:val="0"/>
              <w:ind w:left="306" w:hanging="306"/>
              <w:rPr>
                <w:lang w:val="en-GB"/>
              </w:rPr>
            </w:pPr>
            <w:r w:rsidRPr="000F78FA">
              <w:rPr>
                <w:lang w:val="en-GB"/>
              </w:rPr>
              <w:t>Summaries of 5 (five) inter-national journal articles on ELT</w:t>
            </w:r>
          </w:p>
        </w:tc>
        <w:tc>
          <w:tcPr>
            <w:tcW w:w="851" w:type="dxa"/>
            <w:tcBorders>
              <w:left w:val="single" w:sz="4" w:space="0" w:color="000000"/>
              <w:bottom w:val="single" w:sz="4" w:space="0" w:color="000000"/>
              <w:right w:val="single" w:sz="4" w:space="0" w:color="000000"/>
            </w:tcBorders>
          </w:tcPr>
          <w:p w14:paraId="6662F157" w14:textId="77777777" w:rsidR="00A144A9" w:rsidRPr="000F78FA" w:rsidRDefault="00A144A9" w:rsidP="004B1F56">
            <w:pPr>
              <w:snapToGrid w:val="0"/>
              <w:jc w:val="center"/>
              <w:rPr>
                <w:lang w:val="en-GB"/>
              </w:rPr>
            </w:pPr>
            <w:r>
              <w:rPr>
                <w:lang w:val="en-GB"/>
              </w:rPr>
              <w:t>20</w:t>
            </w:r>
          </w:p>
        </w:tc>
        <w:tc>
          <w:tcPr>
            <w:tcW w:w="891" w:type="dxa"/>
            <w:tcBorders>
              <w:left w:val="single" w:sz="4" w:space="0" w:color="000000"/>
              <w:bottom w:val="single" w:sz="4" w:space="0" w:color="000000"/>
              <w:right w:val="single" w:sz="4" w:space="0" w:color="000000"/>
            </w:tcBorders>
          </w:tcPr>
          <w:p w14:paraId="7CD18173" w14:textId="77777777" w:rsidR="00A144A9" w:rsidRPr="000F78FA" w:rsidRDefault="00A144A9" w:rsidP="004B1F56">
            <w:pPr>
              <w:snapToGrid w:val="0"/>
              <w:jc w:val="center"/>
              <w:rPr>
                <w:lang w:val="en-GB"/>
              </w:rPr>
            </w:pPr>
            <w:r>
              <w:rPr>
                <w:lang w:val="en-GB"/>
              </w:rPr>
              <w:t>20</w:t>
            </w:r>
          </w:p>
        </w:tc>
        <w:tc>
          <w:tcPr>
            <w:tcW w:w="1382" w:type="dxa"/>
            <w:tcBorders>
              <w:left w:val="single" w:sz="4" w:space="0" w:color="000000"/>
              <w:bottom w:val="single" w:sz="4" w:space="0" w:color="000000"/>
              <w:right w:val="single" w:sz="4" w:space="0" w:color="000000"/>
            </w:tcBorders>
          </w:tcPr>
          <w:p w14:paraId="0C6019BB" w14:textId="77777777" w:rsidR="00A144A9" w:rsidRPr="000F78FA" w:rsidRDefault="00A144A9" w:rsidP="004B1F56">
            <w:pPr>
              <w:snapToGrid w:val="0"/>
              <w:spacing w:line="360" w:lineRule="auto"/>
              <w:jc w:val="center"/>
              <w:rPr>
                <w:lang w:val="en-GB"/>
              </w:rPr>
            </w:pPr>
            <w:r w:rsidRPr="000F78FA">
              <w:rPr>
                <w:lang w:val="en-GB"/>
              </w:rPr>
              <w:t>-</w:t>
            </w:r>
          </w:p>
        </w:tc>
        <w:tc>
          <w:tcPr>
            <w:tcW w:w="1134" w:type="dxa"/>
            <w:tcBorders>
              <w:left w:val="single" w:sz="4" w:space="0" w:color="000000"/>
              <w:bottom w:val="single" w:sz="4" w:space="0" w:color="000000"/>
              <w:right w:val="single" w:sz="4" w:space="0" w:color="000000"/>
            </w:tcBorders>
          </w:tcPr>
          <w:p w14:paraId="5DC7E5A3" w14:textId="77777777" w:rsidR="00A144A9" w:rsidRPr="000F78FA" w:rsidRDefault="00A144A9" w:rsidP="004B1F56">
            <w:pPr>
              <w:snapToGrid w:val="0"/>
              <w:spacing w:line="360" w:lineRule="auto"/>
              <w:jc w:val="center"/>
              <w:rPr>
                <w:lang w:val="en-GB"/>
              </w:rPr>
            </w:pPr>
            <w:r w:rsidRPr="000F78FA">
              <w:rPr>
                <w:lang w:val="en-GB"/>
              </w:rPr>
              <w:t>-</w:t>
            </w:r>
          </w:p>
        </w:tc>
        <w:tc>
          <w:tcPr>
            <w:tcW w:w="709" w:type="dxa"/>
            <w:tcBorders>
              <w:left w:val="single" w:sz="4" w:space="0" w:color="000000"/>
              <w:bottom w:val="single" w:sz="4" w:space="0" w:color="000000"/>
              <w:right w:val="single" w:sz="4" w:space="0" w:color="000000"/>
            </w:tcBorders>
          </w:tcPr>
          <w:p w14:paraId="58C17BB9" w14:textId="77777777" w:rsidR="00A144A9" w:rsidRPr="000F78FA" w:rsidRDefault="00A144A9" w:rsidP="004B1F56">
            <w:pPr>
              <w:snapToGrid w:val="0"/>
              <w:spacing w:line="360" w:lineRule="auto"/>
              <w:jc w:val="center"/>
              <w:rPr>
                <w:lang w:val="en-GB"/>
              </w:rPr>
            </w:pPr>
            <w:r w:rsidRPr="000F78FA">
              <w:rPr>
                <w:lang w:val="en-GB"/>
              </w:rPr>
              <w:t>S.d.a</w:t>
            </w:r>
          </w:p>
        </w:tc>
      </w:tr>
      <w:tr w:rsidR="00A144A9" w:rsidRPr="000F78FA" w14:paraId="120A66CF" w14:textId="77777777" w:rsidTr="004B1F56">
        <w:trPr>
          <w:trHeight w:val="269"/>
        </w:trPr>
        <w:tc>
          <w:tcPr>
            <w:tcW w:w="630" w:type="dxa"/>
            <w:tcBorders>
              <w:left w:val="single" w:sz="4" w:space="0" w:color="000000"/>
              <w:bottom w:val="single" w:sz="4" w:space="0" w:color="000000"/>
            </w:tcBorders>
          </w:tcPr>
          <w:p w14:paraId="4F4A6A82" w14:textId="77777777" w:rsidR="00A144A9" w:rsidRPr="000F78FA" w:rsidRDefault="00A144A9" w:rsidP="004B1F56">
            <w:pPr>
              <w:snapToGrid w:val="0"/>
              <w:spacing w:line="360" w:lineRule="auto"/>
              <w:jc w:val="center"/>
              <w:rPr>
                <w:lang w:val="en-GB"/>
              </w:rPr>
            </w:pPr>
            <w:r w:rsidRPr="000F78FA">
              <w:rPr>
                <w:lang w:val="en-GB"/>
              </w:rPr>
              <w:t>6.</w:t>
            </w:r>
          </w:p>
        </w:tc>
        <w:tc>
          <w:tcPr>
            <w:tcW w:w="3244" w:type="dxa"/>
            <w:tcBorders>
              <w:left w:val="single" w:sz="4" w:space="0" w:color="000000"/>
              <w:bottom w:val="single" w:sz="4" w:space="0" w:color="000000"/>
            </w:tcBorders>
          </w:tcPr>
          <w:p w14:paraId="74E4DDCE" w14:textId="77777777" w:rsidR="00A144A9" w:rsidRPr="000F78FA" w:rsidRDefault="00A144A9" w:rsidP="004B1F56">
            <w:pPr>
              <w:snapToGrid w:val="0"/>
              <w:rPr>
                <w:lang w:val="en-GB"/>
              </w:rPr>
            </w:pPr>
            <w:r w:rsidRPr="000F78FA">
              <w:rPr>
                <w:lang w:val="en-GB"/>
              </w:rPr>
              <w:t xml:space="preserve">Semester exam </w:t>
            </w:r>
          </w:p>
        </w:tc>
        <w:tc>
          <w:tcPr>
            <w:tcW w:w="851" w:type="dxa"/>
            <w:tcBorders>
              <w:left w:val="single" w:sz="4" w:space="0" w:color="000000"/>
              <w:bottom w:val="single" w:sz="4" w:space="0" w:color="000000"/>
              <w:right w:val="single" w:sz="4" w:space="0" w:color="000000"/>
            </w:tcBorders>
          </w:tcPr>
          <w:p w14:paraId="0B1E2D36" w14:textId="77777777" w:rsidR="00A144A9" w:rsidRPr="000F78FA" w:rsidRDefault="00A144A9" w:rsidP="004B1F56">
            <w:pPr>
              <w:snapToGrid w:val="0"/>
              <w:jc w:val="center"/>
              <w:rPr>
                <w:lang w:val="en-GB"/>
              </w:rPr>
            </w:pPr>
            <w:r w:rsidRPr="000F78FA">
              <w:rPr>
                <w:lang w:val="en-GB"/>
              </w:rPr>
              <w:t>30</w:t>
            </w:r>
          </w:p>
        </w:tc>
        <w:tc>
          <w:tcPr>
            <w:tcW w:w="891" w:type="dxa"/>
            <w:tcBorders>
              <w:left w:val="single" w:sz="4" w:space="0" w:color="000000"/>
              <w:bottom w:val="single" w:sz="4" w:space="0" w:color="000000"/>
              <w:right w:val="single" w:sz="4" w:space="0" w:color="000000"/>
            </w:tcBorders>
          </w:tcPr>
          <w:p w14:paraId="1FB93062" w14:textId="77777777" w:rsidR="00A144A9" w:rsidRPr="000F78FA" w:rsidRDefault="00A144A9" w:rsidP="004B1F56">
            <w:pPr>
              <w:snapToGrid w:val="0"/>
              <w:jc w:val="center"/>
              <w:rPr>
                <w:lang w:val="en-GB"/>
              </w:rPr>
            </w:pPr>
            <w:r w:rsidRPr="000F78FA">
              <w:rPr>
                <w:lang w:val="en-GB"/>
              </w:rPr>
              <w:t>30</w:t>
            </w:r>
          </w:p>
        </w:tc>
        <w:tc>
          <w:tcPr>
            <w:tcW w:w="1382" w:type="dxa"/>
            <w:tcBorders>
              <w:left w:val="single" w:sz="4" w:space="0" w:color="000000"/>
              <w:bottom w:val="single" w:sz="4" w:space="0" w:color="000000"/>
              <w:right w:val="single" w:sz="4" w:space="0" w:color="000000"/>
            </w:tcBorders>
          </w:tcPr>
          <w:p w14:paraId="1E81E92F" w14:textId="77777777" w:rsidR="00A144A9" w:rsidRPr="000F78FA" w:rsidRDefault="00A144A9" w:rsidP="004B1F56">
            <w:pPr>
              <w:snapToGrid w:val="0"/>
              <w:spacing w:line="360" w:lineRule="auto"/>
              <w:jc w:val="center"/>
              <w:rPr>
                <w:lang w:val="en-GB"/>
              </w:rPr>
            </w:pPr>
            <w:r w:rsidRPr="000F78FA">
              <w:rPr>
                <w:lang w:val="en-GB"/>
              </w:rPr>
              <w:t>-</w:t>
            </w:r>
          </w:p>
        </w:tc>
        <w:tc>
          <w:tcPr>
            <w:tcW w:w="1134" w:type="dxa"/>
            <w:tcBorders>
              <w:left w:val="single" w:sz="4" w:space="0" w:color="000000"/>
              <w:bottom w:val="single" w:sz="4" w:space="0" w:color="000000"/>
              <w:right w:val="single" w:sz="4" w:space="0" w:color="000000"/>
            </w:tcBorders>
          </w:tcPr>
          <w:p w14:paraId="78DB71C8" w14:textId="77777777" w:rsidR="00A144A9" w:rsidRPr="000F78FA" w:rsidRDefault="00A144A9" w:rsidP="004B1F56">
            <w:pPr>
              <w:snapToGrid w:val="0"/>
              <w:spacing w:line="360" w:lineRule="auto"/>
              <w:jc w:val="center"/>
              <w:rPr>
                <w:lang w:val="en-GB"/>
              </w:rPr>
            </w:pPr>
            <w:r w:rsidRPr="000F78FA">
              <w:rPr>
                <w:lang w:val="en-GB"/>
              </w:rPr>
              <w:t>-</w:t>
            </w:r>
          </w:p>
        </w:tc>
        <w:tc>
          <w:tcPr>
            <w:tcW w:w="709" w:type="dxa"/>
            <w:tcBorders>
              <w:left w:val="single" w:sz="4" w:space="0" w:color="000000"/>
              <w:bottom w:val="single" w:sz="4" w:space="0" w:color="000000"/>
              <w:right w:val="single" w:sz="4" w:space="0" w:color="000000"/>
            </w:tcBorders>
          </w:tcPr>
          <w:p w14:paraId="15A91153" w14:textId="77777777" w:rsidR="00A144A9" w:rsidRPr="000F78FA" w:rsidRDefault="00A144A9" w:rsidP="004B1F56">
            <w:pPr>
              <w:snapToGrid w:val="0"/>
              <w:spacing w:line="360" w:lineRule="auto"/>
              <w:jc w:val="center"/>
              <w:rPr>
                <w:lang w:val="en-GB"/>
              </w:rPr>
            </w:pPr>
            <w:r w:rsidRPr="000F78FA">
              <w:rPr>
                <w:lang w:val="en-GB"/>
              </w:rPr>
              <w:t>S.d.a</w:t>
            </w:r>
          </w:p>
        </w:tc>
      </w:tr>
      <w:tr w:rsidR="00A144A9" w:rsidRPr="006E1B3C" w14:paraId="2CF205D6" w14:textId="77777777" w:rsidTr="004B1F56">
        <w:trPr>
          <w:trHeight w:val="352"/>
        </w:trPr>
        <w:tc>
          <w:tcPr>
            <w:tcW w:w="630" w:type="dxa"/>
            <w:tcBorders>
              <w:left w:val="single" w:sz="4" w:space="0" w:color="000000"/>
              <w:bottom w:val="single" w:sz="4" w:space="0" w:color="000000"/>
            </w:tcBorders>
          </w:tcPr>
          <w:p w14:paraId="3416DBE1" w14:textId="77777777" w:rsidR="00A144A9" w:rsidRPr="000F78FA" w:rsidRDefault="00A144A9" w:rsidP="004B1F56">
            <w:pPr>
              <w:snapToGrid w:val="0"/>
              <w:spacing w:line="360" w:lineRule="auto"/>
              <w:jc w:val="center"/>
              <w:rPr>
                <w:lang w:val="en-GB"/>
              </w:rPr>
            </w:pPr>
          </w:p>
        </w:tc>
        <w:tc>
          <w:tcPr>
            <w:tcW w:w="3244" w:type="dxa"/>
            <w:tcBorders>
              <w:left w:val="single" w:sz="4" w:space="0" w:color="000000"/>
              <w:bottom w:val="single" w:sz="4" w:space="0" w:color="000000"/>
            </w:tcBorders>
          </w:tcPr>
          <w:p w14:paraId="6BFE27EB" w14:textId="77777777" w:rsidR="00A144A9" w:rsidRPr="000F78FA" w:rsidRDefault="00A144A9" w:rsidP="004B1F56">
            <w:pPr>
              <w:snapToGrid w:val="0"/>
              <w:spacing w:line="360" w:lineRule="auto"/>
              <w:jc w:val="both"/>
              <w:rPr>
                <w:lang w:val="en-GB"/>
              </w:rPr>
            </w:pPr>
            <w:r w:rsidRPr="000F78FA">
              <w:rPr>
                <w:lang w:val="en-GB"/>
              </w:rPr>
              <w:t>Total</w:t>
            </w:r>
          </w:p>
        </w:tc>
        <w:tc>
          <w:tcPr>
            <w:tcW w:w="851" w:type="dxa"/>
            <w:tcBorders>
              <w:left w:val="single" w:sz="4" w:space="0" w:color="000000"/>
              <w:bottom w:val="single" w:sz="4" w:space="0" w:color="000000"/>
              <w:right w:val="single" w:sz="4" w:space="0" w:color="000000"/>
            </w:tcBorders>
          </w:tcPr>
          <w:p w14:paraId="104E52C4" w14:textId="77777777" w:rsidR="00A144A9" w:rsidRPr="006E1B3C" w:rsidRDefault="00A144A9" w:rsidP="004B1F56">
            <w:pPr>
              <w:snapToGrid w:val="0"/>
              <w:spacing w:line="360" w:lineRule="auto"/>
              <w:jc w:val="center"/>
              <w:rPr>
                <w:lang w:val="en-GB"/>
              </w:rPr>
            </w:pPr>
            <w:r w:rsidRPr="000F78FA">
              <w:rPr>
                <w:lang w:val="en-GB"/>
              </w:rPr>
              <w:t>100</w:t>
            </w:r>
          </w:p>
        </w:tc>
        <w:tc>
          <w:tcPr>
            <w:tcW w:w="891" w:type="dxa"/>
            <w:tcBorders>
              <w:left w:val="single" w:sz="4" w:space="0" w:color="000000"/>
              <w:bottom w:val="single" w:sz="4" w:space="0" w:color="000000"/>
              <w:right w:val="single" w:sz="4" w:space="0" w:color="000000"/>
            </w:tcBorders>
          </w:tcPr>
          <w:p w14:paraId="27C9EE5D" w14:textId="77777777" w:rsidR="00A144A9" w:rsidRPr="006E1B3C" w:rsidRDefault="00A144A9" w:rsidP="004B1F56">
            <w:pPr>
              <w:snapToGrid w:val="0"/>
              <w:spacing w:line="360" w:lineRule="auto"/>
              <w:jc w:val="center"/>
              <w:rPr>
                <w:lang w:val="en-GB"/>
              </w:rPr>
            </w:pPr>
          </w:p>
        </w:tc>
        <w:tc>
          <w:tcPr>
            <w:tcW w:w="1382" w:type="dxa"/>
            <w:tcBorders>
              <w:left w:val="single" w:sz="4" w:space="0" w:color="000000"/>
              <w:bottom w:val="single" w:sz="4" w:space="0" w:color="000000"/>
              <w:right w:val="single" w:sz="4" w:space="0" w:color="000000"/>
            </w:tcBorders>
          </w:tcPr>
          <w:p w14:paraId="08CA325E" w14:textId="77777777" w:rsidR="00A144A9" w:rsidRPr="006E1B3C" w:rsidRDefault="00A144A9" w:rsidP="004B1F56">
            <w:pPr>
              <w:snapToGrid w:val="0"/>
              <w:spacing w:line="360" w:lineRule="auto"/>
              <w:jc w:val="center"/>
              <w:rPr>
                <w:lang w:val="en-GB"/>
              </w:rPr>
            </w:pPr>
          </w:p>
        </w:tc>
        <w:tc>
          <w:tcPr>
            <w:tcW w:w="1134" w:type="dxa"/>
            <w:tcBorders>
              <w:left w:val="single" w:sz="4" w:space="0" w:color="000000"/>
              <w:bottom w:val="single" w:sz="4" w:space="0" w:color="000000"/>
              <w:right w:val="single" w:sz="4" w:space="0" w:color="000000"/>
            </w:tcBorders>
          </w:tcPr>
          <w:p w14:paraId="4FFAE5B0" w14:textId="77777777" w:rsidR="00A144A9" w:rsidRPr="006E1B3C" w:rsidRDefault="00A144A9" w:rsidP="004B1F56">
            <w:pPr>
              <w:snapToGrid w:val="0"/>
              <w:spacing w:line="360" w:lineRule="auto"/>
              <w:jc w:val="center"/>
              <w:rPr>
                <w:lang w:val="en-GB"/>
              </w:rPr>
            </w:pPr>
          </w:p>
        </w:tc>
        <w:tc>
          <w:tcPr>
            <w:tcW w:w="709" w:type="dxa"/>
            <w:tcBorders>
              <w:left w:val="single" w:sz="4" w:space="0" w:color="000000"/>
              <w:bottom w:val="single" w:sz="4" w:space="0" w:color="000000"/>
              <w:right w:val="single" w:sz="4" w:space="0" w:color="000000"/>
            </w:tcBorders>
          </w:tcPr>
          <w:p w14:paraId="674A6AD9" w14:textId="77777777" w:rsidR="00A144A9" w:rsidRPr="006E1B3C" w:rsidRDefault="00A144A9" w:rsidP="004B1F56">
            <w:pPr>
              <w:snapToGrid w:val="0"/>
              <w:spacing w:line="360" w:lineRule="auto"/>
              <w:jc w:val="center"/>
              <w:rPr>
                <w:lang w:val="en-GB"/>
              </w:rPr>
            </w:pPr>
          </w:p>
        </w:tc>
      </w:tr>
    </w:tbl>
    <w:p w14:paraId="5BD6B802" w14:textId="77777777" w:rsidR="00A144A9" w:rsidRPr="00EA1EDE" w:rsidRDefault="00A144A9" w:rsidP="00A144A9">
      <w:pPr>
        <w:jc w:val="both"/>
        <w:rPr>
          <w:b/>
          <w:lang w:val="en-GB"/>
        </w:rPr>
      </w:pPr>
    </w:p>
    <w:p w14:paraId="575E19B0" w14:textId="77777777" w:rsidR="00A144A9" w:rsidRPr="00EA1EDE" w:rsidRDefault="00A144A9" w:rsidP="00A144A9">
      <w:pPr>
        <w:jc w:val="both"/>
        <w:rPr>
          <w:b/>
          <w:lang w:val="en-GB"/>
        </w:rPr>
      </w:pPr>
      <w:r w:rsidRPr="00EA1EDE">
        <w:rPr>
          <w:b/>
          <w:lang w:val="en-GB"/>
        </w:rPr>
        <w:t>Note:</w:t>
      </w:r>
    </w:p>
    <w:p w14:paraId="500C6388" w14:textId="77777777" w:rsidR="00A144A9" w:rsidRPr="00EA1EDE" w:rsidRDefault="00A144A9" w:rsidP="00FD0C5D">
      <w:pPr>
        <w:numPr>
          <w:ilvl w:val="0"/>
          <w:numId w:val="18"/>
        </w:numPr>
        <w:suppressAutoHyphens/>
        <w:ind w:left="284" w:hanging="284"/>
        <w:jc w:val="both"/>
        <w:rPr>
          <w:lang w:val="en-GB"/>
        </w:rPr>
      </w:pPr>
      <w:r w:rsidRPr="00EA1EDE">
        <w:rPr>
          <w:lang w:val="en-GB"/>
        </w:rPr>
        <w:t>Colum 3 indicates the weight of each component mentioned in Column 2.</w:t>
      </w:r>
    </w:p>
    <w:p w14:paraId="06533625" w14:textId="77777777" w:rsidR="00A144A9" w:rsidRPr="00EA1EDE" w:rsidRDefault="00A144A9" w:rsidP="00FD0C5D">
      <w:pPr>
        <w:numPr>
          <w:ilvl w:val="0"/>
          <w:numId w:val="18"/>
        </w:numPr>
        <w:suppressAutoHyphens/>
        <w:ind w:left="284" w:hanging="284"/>
        <w:jc w:val="both"/>
        <w:rPr>
          <w:lang w:val="en-GB"/>
        </w:rPr>
      </w:pPr>
      <w:r w:rsidRPr="00EA1EDE">
        <w:rPr>
          <w:lang w:val="en-GB"/>
        </w:rPr>
        <w:t>Column 4 indicates the weight of the availability of the assignment mentioned in Column 2.</w:t>
      </w:r>
    </w:p>
    <w:p w14:paraId="4150E5D5" w14:textId="77777777" w:rsidR="00A144A9" w:rsidRPr="00EA1EDE" w:rsidRDefault="00A144A9" w:rsidP="00FD0C5D">
      <w:pPr>
        <w:numPr>
          <w:ilvl w:val="0"/>
          <w:numId w:val="18"/>
        </w:numPr>
        <w:suppressAutoHyphens/>
        <w:ind w:left="284" w:hanging="284"/>
        <w:jc w:val="both"/>
        <w:rPr>
          <w:lang w:val="en-GB"/>
        </w:rPr>
      </w:pPr>
      <w:r w:rsidRPr="00EA1EDE">
        <w:rPr>
          <w:lang w:val="en-GB"/>
        </w:rPr>
        <w:t>Column 5 indicates the details of the weight for: (a) the mastery of concepts and theories, including research findings, for the components no. 1-3, (b) the ability to cope with situation and audience for the component no. 4, and (c) the assessed aspects for summarizing the materials for the component no. 5.</w:t>
      </w:r>
    </w:p>
    <w:p w14:paraId="578E05A7" w14:textId="77777777" w:rsidR="00A144A9" w:rsidRPr="00EA1EDE" w:rsidRDefault="00A144A9" w:rsidP="00FD0C5D">
      <w:pPr>
        <w:numPr>
          <w:ilvl w:val="0"/>
          <w:numId w:val="18"/>
        </w:numPr>
        <w:suppressAutoHyphens/>
        <w:ind w:left="284" w:hanging="284"/>
        <w:jc w:val="both"/>
        <w:rPr>
          <w:lang w:val="en-GB"/>
        </w:rPr>
      </w:pPr>
      <w:r w:rsidRPr="00EA1EDE">
        <w:rPr>
          <w:lang w:val="en-GB"/>
        </w:rPr>
        <w:t>Column 6 indicates students’ personal experience, which involves the doer, location, situation, time, and quantity.</w:t>
      </w:r>
    </w:p>
    <w:p w14:paraId="7E7BB95F" w14:textId="77777777" w:rsidR="00A144A9" w:rsidRPr="00EA1EDE" w:rsidRDefault="00A144A9" w:rsidP="00FD0C5D">
      <w:pPr>
        <w:numPr>
          <w:ilvl w:val="0"/>
          <w:numId w:val="18"/>
        </w:numPr>
        <w:suppressAutoHyphens/>
        <w:ind w:left="284" w:hanging="284"/>
        <w:jc w:val="both"/>
        <w:rPr>
          <w:lang w:val="en-GB"/>
        </w:rPr>
      </w:pPr>
      <w:r w:rsidRPr="00EA1EDE">
        <w:rPr>
          <w:lang w:val="en-GB"/>
        </w:rPr>
        <w:t xml:space="preserve">For the component no. 5, students are expected to summarize different materials. </w:t>
      </w:r>
    </w:p>
    <w:p w14:paraId="6B836C51" w14:textId="77777777" w:rsidR="00A144A9" w:rsidRPr="00EA1EDE" w:rsidRDefault="00A144A9" w:rsidP="00FD0C5D">
      <w:pPr>
        <w:numPr>
          <w:ilvl w:val="0"/>
          <w:numId w:val="18"/>
        </w:numPr>
        <w:suppressAutoHyphens/>
        <w:ind w:left="284" w:hanging="284"/>
        <w:jc w:val="both"/>
        <w:rPr>
          <w:lang w:val="en-GB"/>
        </w:rPr>
      </w:pPr>
      <w:r w:rsidRPr="00EA1EDE">
        <w:rPr>
          <w:lang w:val="en-GB"/>
        </w:rPr>
        <w:t xml:space="preserve">The weight for the component 1 is quite high. A student will be given the point of 5 if s/he is present. Some more points ranging from 5 to 15 will be added if the student actively contributes </w:t>
      </w:r>
      <w:r w:rsidRPr="00EA1EDE">
        <w:rPr>
          <w:lang w:val="en-GB"/>
        </w:rPr>
        <w:lastRenderedPageBreak/>
        <w:t>to the teaching and learning process (the quality of contribution is also counted). In giving contribution, students are required to critically respond to peers’ presentation by basing their conceptual perspectives from diverse theoretical and empirical sources. The latter source may derive from students’ own professional experience as well as from other colleagues’ experience, and research findings. Thus, students’ contribution must be grounded on strong conceptual basis instead of merely their common sense. Failing to do so, the point for their contribution will be very insignificant.</w:t>
      </w:r>
    </w:p>
    <w:p w14:paraId="2BDF548A" w14:textId="77777777" w:rsidR="00A144A9" w:rsidRPr="00EA1EDE" w:rsidRDefault="00A144A9" w:rsidP="00A144A9">
      <w:pPr>
        <w:suppressAutoHyphens/>
        <w:jc w:val="both"/>
        <w:rPr>
          <w:lang w:val="en-GB"/>
        </w:rPr>
      </w:pPr>
    </w:p>
    <w:p w14:paraId="31BB0860" w14:textId="77777777" w:rsidR="00A144A9" w:rsidRPr="006E1B3C" w:rsidRDefault="00A144A9" w:rsidP="00A144A9">
      <w:pPr>
        <w:jc w:val="both"/>
        <w:rPr>
          <w:sz w:val="24"/>
          <w:szCs w:val="24"/>
          <w:lang w:val="en-GB"/>
        </w:rPr>
      </w:pPr>
    </w:p>
    <w:p w14:paraId="6F3D2755" w14:textId="77777777" w:rsidR="00A144A9" w:rsidRPr="006E1B3C" w:rsidRDefault="00A144A9" w:rsidP="00A144A9">
      <w:pPr>
        <w:ind w:left="720" w:hanging="720"/>
        <w:jc w:val="both"/>
        <w:rPr>
          <w:b/>
          <w:sz w:val="24"/>
          <w:szCs w:val="24"/>
          <w:lang w:val="en-GB"/>
        </w:rPr>
      </w:pPr>
      <w:r w:rsidRPr="006E1B3C">
        <w:rPr>
          <w:b/>
          <w:sz w:val="24"/>
          <w:szCs w:val="24"/>
          <w:lang w:val="en-GB"/>
        </w:rPr>
        <w:t>E. References (plus the e-books provided)</w:t>
      </w:r>
    </w:p>
    <w:p w14:paraId="181AEDA1" w14:textId="77777777" w:rsidR="00A144A9" w:rsidRPr="006E1B3C" w:rsidRDefault="00A144A9" w:rsidP="00A144A9">
      <w:pPr>
        <w:ind w:left="720" w:hanging="720"/>
        <w:jc w:val="both"/>
        <w:rPr>
          <w:sz w:val="24"/>
          <w:szCs w:val="24"/>
          <w:lang w:val="en-GB"/>
        </w:rPr>
      </w:pPr>
    </w:p>
    <w:p w14:paraId="5C1AF5CE" w14:textId="77777777" w:rsidR="00A144A9" w:rsidRPr="006E1B3C" w:rsidRDefault="00A144A9" w:rsidP="00A144A9">
      <w:pPr>
        <w:ind w:left="720" w:hanging="720"/>
        <w:jc w:val="both"/>
        <w:rPr>
          <w:sz w:val="24"/>
          <w:szCs w:val="24"/>
          <w:lang w:val="en-GB"/>
        </w:rPr>
      </w:pPr>
      <w:r w:rsidRPr="006E1B3C">
        <w:rPr>
          <w:sz w:val="24"/>
          <w:szCs w:val="24"/>
          <w:lang w:val="en-GB"/>
        </w:rPr>
        <w:t xml:space="preserve">Alsagoff, L. (2012). Another book on EIL? Heralding the need for new ways of teaching, doing, and being. In </w:t>
      </w:r>
      <w:r w:rsidRPr="006E1B3C">
        <w:rPr>
          <w:i/>
          <w:iCs/>
          <w:sz w:val="24"/>
          <w:szCs w:val="24"/>
          <w:lang w:val="en-GB"/>
        </w:rPr>
        <w:t>Principles and practices for teaching English as an international language</w:t>
      </w:r>
      <w:r w:rsidRPr="006E1B3C">
        <w:rPr>
          <w:sz w:val="24"/>
          <w:szCs w:val="24"/>
          <w:lang w:val="en-GB"/>
        </w:rPr>
        <w:t xml:space="preserve">. (Eds. ) (Alsagoff, L. </w:t>
      </w:r>
      <w:r w:rsidRPr="006E1B3C">
        <w:rPr>
          <w:i/>
          <w:iCs/>
          <w:sz w:val="24"/>
          <w:szCs w:val="24"/>
          <w:lang w:val="en-GB"/>
        </w:rPr>
        <w:t xml:space="preserve">et al.). </w:t>
      </w:r>
      <w:r w:rsidRPr="006E1B3C">
        <w:rPr>
          <w:sz w:val="24"/>
          <w:szCs w:val="24"/>
          <w:lang w:val="en-GB"/>
        </w:rPr>
        <w:t>New York &amp; London: Routledge-Taylor and Francis Group.</w:t>
      </w:r>
    </w:p>
    <w:p w14:paraId="1154C225" w14:textId="77777777" w:rsidR="00A144A9" w:rsidRPr="006E1B3C" w:rsidRDefault="00A144A9" w:rsidP="00A144A9">
      <w:pPr>
        <w:ind w:left="720" w:hanging="720"/>
        <w:jc w:val="both"/>
        <w:rPr>
          <w:sz w:val="24"/>
          <w:szCs w:val="24"/>
          <w:lang w:val="en-GB"/>
        </w:rPr>
      </w:pPr>
    </w:p>
    <w:p w14:paraId="7BA8C4E7" w14:textId="77777777" w:rsidR="00A144A9" w:rsidRPr="006E1B3C" w:rsidRDefault="00A144A9" w:rsidP="00A144A9">
      <w:pPr>
        <w:ind w:left="720" w:hanging="720"/>
        <w:jc w:val="both"/>
        <w:rPr>
          <w:sz w:val="24"/>
          <w:szCs w:val="24"/>
          <w:lang w:val="en-GB"/>
        </w:rPr>
      </w:pPr>
      <w:r w:rsidRPr="006E1B3C">
        <w:rPr>
          <w:sz w:val="24"/>
          <w:szCs w:val="24"/>
          <w:lang w:val="en-GB"/>
        </w:rPr>
        <w:t xml:space="preserve">........... (2012). Identity and the EIL learner. In </w:t>
      </w:r>
      <w:r w:rsidRPr="006E1B3C">
        <w:rPr>
          <w:i/>
          <w:iCs/>
          <w:sz w:val="24"/>
          <w:szCs w:val="24"/>
          <w:lang w:val="en-GB"/>
        </w:rPr>
        <w:t>Principles and practices for teaching English as an international language</w:t>
      </w:r>
      <w:r w:rsidRPr="006E1B3C">
        <w:rPr>
          <w:sz w:val="24"/>
          <w:szCs w:val="24"/>
          <w:lang w:val="en-GB"/>
        </w:rPr>
        <w:t xml:space="preserve">. (Eds. ) (Alsagoff, L. </w:t>
      </w:r>
      <w:r w:rsidRPr="006E1B3C">
        <w:rPr>
          <w:i/>
          <w:iCs/>
          <w:sz w:val="24"/>
          <w:szCs w:val="24"/>
          <w:lang w:val="en-GB"/>
        </w:rPr>
        <w:t xml:space="preserve">et al.). </w:t>
      </w:r>
      <w:r w:rsidRPr="006E1B3C">
        <w:rPr>
          <w:sz w:val="24"/>
          <w:szCs w:val="24"/>
          <w:lang w:val="en-GB"/>
        </w:rPr>
        <w:t>New York &amp; London: Routledge-Taylor and Francis Group.</w:t>
      </w:r>
    </w:p>
    <w:p w14:paraId="1496CC5B" w14:textId="77777777" w:rsidR="00A144A9" w:rsidRPr="006E1B3C" w:rsidRDefault="00A144A9" w:rsidP="00A144A9">
      <w:pPr>
        <w:ind w:left="720" w:hanging="720"/>
        <w:jc w:val="both"/>
        <w:rPr>
          <w:sz w:val="24"/>
          <w:szCs w:val="24"/>
          <w:lang w:val="en-GB"/>
        </w:rPr>
      </w:pPr>
    </w:p>
    <w:p w14:paraId="782A6B0A" w14:textId="77777777" w:rsidR="00A144A9" w:rsidRPr="006E1B3C" w:rsidRDefault="00A144A9" w:rsidP="00A144A9">
      <w:pPr>
        <w:ind w:left="720" w:hanging="720"/>
        <w:jc w:val="both"/>
        <w:rPr>
          <w:sz w:val="24"/>
          <w:szCs w:val="24"/>
          <w:lang w:val="en-GB"/>
        </w:rPr>
      </w:pPr>
      <w:r w:rsidRPr="006E1B3C">
        <w:rPr>
          <w:sz w:val="24"/>
          <w:szCs w:val="24"/>
          <w:lang w:val="en-GB"/>
        </w:rPr>
        <w:t xml:space="preserve">Bachman, L. (1990). </w:t>
      </w:r>
      <w:r w:rsidRPr="006E1B3C">
        <w:rPr>
          <w:i/>
          <w:sz w:val="24"/>
          <w:szCs w:val="24"/>
          <w:lang w:val="en-GB"/>
        </w:rPr>
        <w:t xml:space="preserve">Fundamental considerations in language testing. </w:t>
      </w:r>
      <w:r w:rsidRPr="006E1B3C">
        <w:rPr>
          <w:sz w:val="24"/>
          <w:szCs w:val="24"/>
          <w:lang w:val="en-GB"/>
        </w:rPr>
        <w:t>Oxford: OUP.</w:t>
      </w:r>
    </w:p>
    <w:p w14:paraId="0E595061" w14:textId="77777777" w:rsidR="00A144A9" w:rsidRPr="006E1B3C" w:rsidRDefault="00A144A9" w:rsidP="00A144A9">
      <w:pPr>
        <w:ind w:left="720" w:hanging="720"/>
        <w:jc w:val="both"/>
        <w:rPr>
          <w:sz w:val="24"/>
          <w:szCs w:val="24"/>
          <w:lang w:val="en-GB"/>
        </w:rPr>
      </w:pPr>
    </w:p>
    <w:p w14:paraId="136D4287" w14:textId="77777777" w:rsidR="00A144A9" w:rsidRPr="006E1B3C" w:rsidRDefault="00A144A9" w:rsidP="00A144A9">
      <w:pPr>
        <w:ind w:left="720" w:hanging="720"/>
        <w:jc w:val="both"/>
        <w:rPr>
          <w:sz w:val="24"/>
          <w:szCs w:val="24"/>
          <w:lang w:val="en-GB"/>
        </w:rPr>
      </w:pPr>
      <w:r w:rsidRPr="006E1B3C">
        <w:rPr>
          <w:sz w:val="24"/>
          <w:szCs w:val="24"/>
          <w:lang w:val="en-GB"/>
        </w:rPr>
        <w:t xml:space="preserve">Bachman, L. &amp; Palmer, A.  (2010). </w:t>
      </w:r>
      <w:r w:rsidRPr="006E1B3C">
        <w:rPr>
          <w:i/>
          <w:sz w:val="24"/>
          <w:szCs w:val="24"/>
          <w:lang w:val="en-GB"/>
        </w:rPr>
        <w:t xml:space="preserve">Language assessment in practice. </w:t>
      </w:r>
      <w:r w:rsidRPr="006E1B3C">
        <w:rPr>
          <w:sz w:val="24"/>
          <w:szCs w:val="24"/>
          <w:lang w:val="en-GB"/>
        </w:rPr>
        <w:t>Oxford: OUP.</w:t>
      </w:r>
    </w:p>
    <w:p w14:paraId="619DEBBD" w14:textId="77777777" w:rsidR="00A144A9" w:rsidRPr="006E1B3C" w:rsidRDefault="00A144A9" w:rsidP="00A144A9">
      <w:pPr>
        <w:ind w:left="720" w:hanging="720"/>
        <w:jc w:val="both"/>
        <w:rPr>
          <w:sz w:val="24"/>
          <w:szCs w:val="24"/>
          <w:lang w:val="en-GB"/>
        </w:rPr>
      </w:pPr>
    </w:p>
    <w:p w14:paraId="0269A26E" w14:textId="77777777" w:rsidR="00A144A9" w:rsidRPr="006E1B3C" w:rsidRDefault="00A144A9" w:rsidP="00A144A9">
      <w:pPr>
        <w:ind w:left="720" w:hanging="720"/>
        <w:jc w:val="both"/>
        <w:rPr>
          <w:sz w:val="24"/>
          <w:szCs w:val="24"/>
          <w:lang w:val="en-GB"/>
        </w:rPr>
      </w:pPr>
      <w:r w:rsidRPr="006E1B3C">
        <w:rPr>
          <w:sz w:val="24"/>
          <w:szCs w:val="24"/>
          <w:lang w:val="en-GB"/>
        </w:rPr>
        <w:t xml:space="preserve">Blundell, J.,Higgens, J. &amp; Middlemiss, N. (1982). </w:t>
      </w:r>
      <w:r w:rsidRPr="006E1B3C">
        <w:rPr>
          <w:i/>
          <w:sz w:val="24"/>
          <w:szCs w:val="24"/>
          <w:lang w:val="en-GB"/>
        </w:rPr>
        <w:t>Function in English.</w:t>
      </w:r>
      <w:r w:rsidRPr="006E1B3C">
        <w:rPr>
          <w:sz w:val="24"/>
          <w:szCs w:val="24"/>
          <w:lang w:val="en-GB"/>
        </w:rPr>
        <w:t xml:space="preserve"> Oxford. OUP.</w:t>
      </w:r>
    </w:p>
    <w:p w14:paraId="2989179A" w14:textId="77777777" w:rsidR="00A144A9" w:rsidRPr="006E1B3C" w:rsidRDefault="00A144A9" w:rsidP="00A144A9">
      <w:pPr>
        <w:ind w:left="720" w:hanging="720"/>
        <w:jc w:val="both"/>
        <w:rPr>
          <w:sz w:val="24"/>
          <w:szCs w:val="24"/>
          <w:lang w:val="en-GB"/>
        </w:rPr>
      </w:pPr>
    </w:p>
    <w:p w14:paraId="0B5B26EC" w14:textId="77777777" w:rsidR="00A144A9" w:rsidRPr="006E1B3C" w:rsidRDefault="00A144A9" w:rsidP="00A144A9">
      <w:pPr>
        <w:ind w:left="720" w:hanging="720"/>
        <w:jc w:val="both"/>
        <w:rPr>
          <w:sz w:val="24"/>
          <w:szCs w:val="24"/>
          <w:lang w:val="en-GB"/>
        </w:rPr>
      </w:pPr>
      <w:r w:rsidRPr="006E1B3C">
        <w:rPr>
          <w:sz w:val="24"/>
          <w:szCs w:val="24"/>
          <w:lang w:val="en-GB"/>
        </w:rPr>
        <w:t>Brown, H.D. (2007a).</w:t>
      </w:r>
      <w:r w:rsidRPr="006E1B3C">
        <w:rPr>
          <w:i/>
          <w:sz w:val="24"/>
          <w:szCs w:val="24"/>
          <w:lang w:val="en-GB"/>
        </w:rPr>
        <w:t xml:space="preserve"> Principles of Language Learning and Teaching</w:t>
      </w:r>
      <w:r w:rsidRPr="006E1B3C">
        <w:rPr>
          <w:sz w:val="24"/>
          <w:szCs w:val="24"/>
          <w:lang w:val="en-GB"/>
        </w:rPr>
        <w:t>. New York: Pearson-Longman.</w:t>
      </w:r>
    </w:p>
    <w:p w14:paraId="42F0EA26" w14:textId="77777777" w:rsidR="00A144A9" w:rsidRPr="006E1B3C" w:rsidRDefault="00A144A9" w:rsidP="00A144A9">
      <w:pPr>
        <w:ind w:left="720" w:hanging="720"/>
        <w:jc w:val="both"/>
        <w:rPr>
          <w:sz w:val="24"/>
          <w:szCs w:val="24"/>
          <w:lang w:val="en-GB"/>
        </w:rPr>
      </w:pPr>
      <w:r w:rsidRPr="006E1B3C">
        <w:rPr>
          <w:sz w:val="24"/>
          <w:szCs w:val="24"/>
          <w:lang w:val="en-GB"/>
        </w:rPr>
        <w:t xml:space="preserve">Brown, H.D. (2007b). </w:t>
      </w:r>
      <w:r w:rsidRPr="006E1B3C">
        <w:rPr>
          <w:i/>
          <w:sz w:val="24"/>
          <w:szCs w:val="24"/>
          <w:lang w:val="en-GB"/>
        </w:rPr>
        <w:t>Teaching by Principles.</w:t>
      </w:r>
      <w:r w:rsidRPr="006E1B3C">
        <w:rPr>
          <w:sz w:val="24"/>
          <w:szCs w:val="24"/>
          <w:lang w:val="en-GB"/>
        </w:rPr>
        <w:t xml:space="preserve"> 2</w:t>
      </w:r>
      <w:r w:rsidRPr="006E1B3C">
        <w:rPr>
          <w:sz w:val="24"/>
          <w:szCs w:val="24"/>
          <w:vertAlign w:val="superscript"/>
          <w:lang w:val="en-GB"/>
        </w:rPr>
        <w:t>nd</w:t>
      </w:r>
      <w:r w:rsidRPr="006E1B3C">
        <w:rPr>
          <w:sz w:val="24"/>
          <w:szCs w:val="24"/>
          <w:lang w:val="en-GB"/>
        </w:rPr>
        <w:t xml:space="preserve"> ed. Englewood Cliffs, N.J.: Prentice-Hall.</w:t>
      </w:r>
    </w:p>
    <w:p w14:paraId="2F539969" w14:textId="77777777" w:rsidR="00A144A9" w:rsidRPr="006E1B3C" w:rsidRDefault="00A144A9" w:rsidP="00A144A9">
      <w:pPr>
        <w:ind w:left="720" w:hanging="720"/>
        <w:jc w:val="both"/>
        <w:rPr>
          <w:sz w:val="24"/>
          <w:szCs w:val="24"/>
          <w:lang w:val="en-GB"/>
        </w:rPr>
      </w:pPr>
      <w:r w:rsidRPr="006E142B">
        <w:rPr>
          <w:sz w:val="24"/>
          <w:szCs w:val="24"/>
          <w:lang w:val="en-GB"/>
        </w:rPr>
        <w:t xml:space="preserve">Burns, A. (2012). Text-based teaching. In A. Burns &amp; J. C. Richards (Eds.), </w:t>
      </w:r>
      <w:r w:rsidRPr="006E142B">
        <w:rPr>
          <w:i/>
          <w:sz w:val="24"/>
          <w:szCs w:val="24"/>
          <w:lang w:val="en-GB"/>
        </w:rPr>
        <w:t>The Cambridge guide to pedagogy and practice in second language teaching</w:t>
      </w:r>
      <w:r w:rsidRPr="006E142B">
        <w:rPr>
          <w:sz w:val="24"/>
          <w:szCs w:val="24"/>
          <w:lang w:val="en-GB"/>
        </w:rPr>
        <w:t xml:space="preserve"> (pp. 140-148). NY, USA: Cambridge University </w:t>
      </w:r>
      <w:r w:rsidRPr="006E1B3C">
        <w:rPr>
          <w:sz w:val="24"/>
          <w:szCs w:val="24"/>
          <w:highlight w:val="cyan"/>
          <w:lang w:val="en-GB"/>
        </w:rPr>
        <w:t>Press.</w:t>
      </w:r>
      <w:r w:rsidRPr="006E1B3C">
        <w:rPr>
          <w:sz w:val="24"/>
          <w:szCs w:val="24"/>
          <w:lang w:val="en-GB"/>
        </w:rPr>
        <w:t xml:space="preserve"> </w:t>
      </w:r>
    </w:p>
    <w:p w14:paraId="3531104F" w14:textId="77777777" w:rsidR="00A144A9" w:rsidRPr="006E1B3C" w:rsidRDefault="00A144A9" w:rsidP="00A144A9">
      <w:pPr>
        <w:ind w:left="720" w:hanging="720"/>
        <w:jc w:val="both"/>
        <w:rPr>
          <w:sz w:val="24"/>
          <w:szCs w:val="24"/>
          <w:lang w:val="en-GB"/>
        </w:rPr>
      </w:pPr>
      <w:r w:rsidRPr="006E1B3C">
        <w:rPr>
          <w:sz w:val="24"/>
          <w:szCs w:val="24"/>
          <w:lang w:val="en-GB"/>
        </w:rPr>
        <w:t xml:space="preserve">Celce-Murcia, M. (2008). Rethinking the role of communciative in language teaching. In E.A. Soler &amp; M.P.S. Jorda (Eds). </w:t>
      </w:r>
      <w:r w:rsidRPr="006E1B3C">
        <w:rPr>
          <w:i/>
          <w:sz w:val="24"/>
          <w:szCs w:val="24"/>
          <w:lang w:val="en-GB"/>
        </w:rPr>
        <w:t>Intercultural language use and language learning.</w:t>
      </w:r>
      <w:r w:rsidRPr="006E1B3C">
        <w:rPr>
          <w:sz w:val="24"/>
          <w:szCs w:val="24"/>
          <w:lang w:val="en-GB"/>
        </w:rPr>
        <w:t xml:space="preserve"> Dordrecht, the Netherlands: Springer.</w:t>
      </w:r>
    </w:p>
    <w:p w14:paraId="364B8542" w14:textId="77777777" w:rsidR="00A144A9" w:rsidRPr="006E1B3C" w:rsidRDefault="00A144A9" w:rsidP="00A144A9">
      <w:pPr>
        <w:ind w:left="720" w:hanging="720"/>
        <w:jc w:val="both"/>
        <w:rPr>
          <w:sz w:val="24"/>
          <w:szCs w:val="24"/>
          <w:lang w:val="en-GB"/>
        </w:rPr>
      </w:pPr>
      <w:r w:rsidRPr="006E1B3C">
        <w:rPr>
          <w:sz w:val="24"/>
          <w:szCs w:val="24"/>
          <w:lang w:val="en-GB"/>
        </w:rPr>
        <w:t xml:space="preserve">Council of Europe (2001). </w:t>
      </w:r>
      <w:r w:rsidRPr="006E1B3C">
        <w:rPr>
          <w:i/>
          <w:sz w:val="24"/>
          <w:szCs w:val="24"/>
          <w:lang w:val="en-GB"/>
        </w:rPr>
        <w:t>Common European Framework of Reference for Languages: Learning, Teaching and Assessment.</w:t>
      </w:r>
      <w:r w:rsidRPr="006E1B3C">
        <w:rPr>
          <w:sz w:val="24"/>
          <w:szCs w:val="24"/>
          <w:lang w:val="en-GB"/>
        </w:rPr>
        <w:t xml:space="preserve"> Cambridge: CUP.</w:t>
      </w:r>
    </w:p>
    <w:p w14:paraId="0A4417A9" w14:textId="77777777" w:rsidR="00A144A9" w:rsidRPr="006E1B3C" w:rsidRDefault="00A144A9" w:rsidP="00A144A9">
      <w:pPr>
        <w:ind w:left="720" w:hanging="720"/>
        <w:jc w:val="both"/>
        <w:rPr>
          <w:sz w:val="24"/>
          <w:szCs w:val="24"/>
          <w:lang w:val="en-GB"/>
        </w:rPr>
      </w:pPr>
      <w:r w:rsidRPr="006E1B3C">
        <w:rPr>
          <w:sz w:val="24"/>
          <w:szCs w:val="24"/>
          <w:lang w:val="en-GB"/>
        </w:rPr>
        <w:t xml:space="preserve">Feez, S. &amp; Joyce, H. (1998). </w:t>
      </w:r>
      <w:r w:rsidRPr="006E1B3C">
        <w:rPr>
          <w:i/>
          <w:sz w:val="24"/>
          <w:szCs w:val="24"/>
          <w:lang w:val="en-GB"/>
        </w:rPr>
        <w:t xml:space="preserve">Text-based syllabus design. </w:t>
      </w:r>
      <w:r w:rsidRPr="006E1B3C">
        <w:rPr>
          <w:sz w:val="24"/>
          <w:szCs w:val="24"/>
          <w:lang w:val="en-GB"/>
        </w:rPr>
        <w:t>Sydney: AMES.</w:t>
      </w:r>
    </w:p>
    <w:p w14:paraId="714C6A56" w14:textId="77777777" w:rsidR="00A144A9" w:rsidRPr="006E1B3C" w:rsidRDefault="00A144A9" w:rsidP="00A144A9">
      <w:pPr>
        <w:ind w:left="720" w:hanging="720"/>
        <w:jc w:val="both"/>
        <w:rPr>
          <w:sz w:val="24"/>
          <w:szCs w:val="24"/>
          <w:lang w:val="en-GB"/>
        </w:rPr>
      </w:pPr>
      <w:r w:rsidRPr="006E1B3C">
        <w:rPr>
          <w:sz w:val="24"/>
          <w:szCs w:val="24"/>
          <w:lang w:val="en-GB"/>
        </w:rPr>
        <w:t xml:space="preserve">Grellet, F. (1981). </w:t>
      </w:r>
      <w:r w:rsidRPr="006E1B3C">
        <w:rPr>
          <w:i/>
          <w:sz w:val="24"/>
          <w:szCs w:val="24"/>
          <w:lang w:val="en-GB"/>
        </w:rPr>
        <w:t xml:space="preserve">Developing Reading Skills: A Practical Guide to Reading Comprehension  Exercises. </w:t>
      </w:r>
      <w:r w:rsidRPr="006E1B3C">
        <w:rPr>
          <w:sz w:val="24"/>
          <w:szCs w:val="24"/>
          <w:lang w:val="en-GB"/>
        </w:rPr>
        <w:t xml:space="preserve"> Cambridge: CUP.</w:t>
      </w:r>
    </w:p>
    <w:p w14:paraId="1B984B13" w14:textId="77777777" w:rsidR="00A144A9" w:rsidRPr="006E1B3C" w:rsidRDefault="00A144A9" w:rsidP="00A144A9">
      <w:pPr>
        <w:ind w:left="720" w:hanging="720"/>
        <w:jc w:val="both"/>
        <w:rPr>
          <w:sz w:val="24"/>
          <w:szCs w:val="24"/>
          <w:lang w:val="en-GB"/>
        </w:rPr>
      </w:pPr>
      <w:r w:rsidRPr="006E1B3C">
        <w:rPr>
          <w:sz w:val="24"/>
          <w:szCs w:val="24"/>
          <w:lang w:val="en-GB"/>
        </w:rPr>
        <w:t xml:space="preserve">Harmer, J. (1998). </w:t>
      </w:r>
      <w:r w:rsidRPr="006E1B3C">
        <w:rPr>
          <w:i/>
          <w:iCs/>
          <w:sz w:val="24"/>
          <w:szCs w:val="24"/>
          <w:lang w:val="en-GB"/>
        </w:rPr>
        <w:t>How to teach English.</w:t>
      </w:r>
      <w:r w:rsidRPr="006E1B3C">
        <w:rPr>
          <w:sz w:val="24"/>
          <w:szCs w:val="24"/>
          <w:lang w:val="en-GB"/>
        </w:rPr>
        <w:t xml:space="preserve"> Essex, England: Longman.</w:t>
      </w:r>
    </w:p>
    <w:p w14:paraId="3C84C5AF" w14:textId="77777777" w:rsidR="00A144A9" w:rsidRPr="006E1B3C" w:rsidRDefault="00A144A9" w:rsidP="00A144A9">
      <w:pPr>
        <w:ind w:left="720" w:hanging="720"/>
        <w:jc w:val="both"/>
        <w:rPr>
          <w:sz w:val="24"/>
          <w:szCs w:val="24"/>
          <w:lang w:val="en-GB"/>
        </w:rPr>
      </w:pPr>
      <w:r w:rsidRPr="006E1B3C">
        <w:rPr>
          <w:sz w:val="24"/>
          <w:szCs w:val="24"/>
          <w:lang w:val="en-GB"/>
        </w:rPr>
        <w:t xml:space="preserve">Harmer, J. (2001). </w:t>
      </w:r>
      <w:r w:rsidRPr="006E1B3C">
        <w:rPr>
          <w:i/>
          <w:iCs/>
          <w:sz w:val="24"/>
          <w:szCs w:val="24"/>
          <w:lang w:val="en-GB"/>
        </w:rPr>
        <w:t>The Practice of English Language Teaching.</w:t>
      </w:r>
      <w:r w:rsidRPr="006E1B3C">
        <w:rPr>
          <w:sz w:val="24"/>
          <w:szCs w:val="24"/>
          <w:lang w:val="en-GB"/>
        </w:rPr>
        <w:t xml:space="preserve"> Essex, England: Longman.</w:t>
      </w:r>
    </w:p>
    <w:p w14:paraId="4CA0A3BD" w14:textId="77777777" w:rsidR="00A144A9" w:rsidRPr="006E1B3C" w:rsidRDefault="00A144A9" w:rsidP="00A144A9">
      <w:pPr>
        <w:ind w:left="720" w:hanging="720"/>
        <w:jc w:val="both"/>
        <w:rPr>
          <w:sz w:val="24"/>
          <w:szCs w:val="24"/>
          <w:lang w:val="en-GB"/>
        </w:rPr>
      </w:pPr>
      <w:r w:rsidRPr="006E1B3C">
        <w:rPr>
          <w:sz w:val="24"/>
          <w:szCs w:val="24"/>
          <w:lang w:val="en-GB"/>
        </w:rPr>
        <w:t xml:space="preserve">Johnson, K. &amp; Morrow, K. (1981). </w:t>
      </w:r>
      <w:r w:rsidRPr="006E1B3C">
        <w:rPr>
          <w:i/>
          <w:sz w:val="24"/>
          <w:szCs w:val="24"/>
          <w:lang w:val="en-GB"/>
        </w:rPr>
        <w:t>Communication in the Classroom: Application and Methods for a Communicative Approach</w:t>
      </w:r>
      <w:r w:rsidRPr="006E1B3C">
        <w:rPr>
          <w:sz w:val="24"/>
          <w:szCs w:val="24"/>
          <w:lang w:val="en-GB"/>
        </w:rPr>
        <w:t>. London: Longman.</w:t>
      </w:r>
    </w:p>
    <w:p w14:paraId="49B66958" w14:textId="77777777" w:rsidR="00A144A9" w:rsidRPr="006E1B3C" w:rsidRDefault="00A144A9" w:rsidP="00A144A9">
      <w:pPr>
        <w:ind w:left="720" w:hanging="720"/>
        <w:jc w:val="both"/>
        <w:rPr>
          <w:sz w:val="24"/>
          <w:szCs w:val="24"/>
          <w:lang w:val="en-GB"/>
        </w:rPr>
      </w:pPr>
      <w:r w:rsidRPr="006E1B3C">
        <w:rPr>
          <w:sz w:val="24"/>
          <w:szCs w:val="24"/>
          <w:lang w:val="en-GB"/>
        </w:rPr>
        <w:t xml:space="preserve">Klippel, F. (1984). </w:t>
      </w:r>
      <w:r w:rsidRPr="006E1B3C">
        <w:rPr>
          <w:i/>
          <w:sz w:val="24"/>
          <w:szCs w:val="24"/>
          <w:lang w:val="en-GB"/>
        </w:rPr>
        <w:t xml:space="preserve">Keep Talking: Communicative Fluency Activities for Language Teaching. </w:t>
      </w:r>
      <w:r w:rsidRPr="006E1B3C">
        <w:rPr>
          <w:sz w:val="24"/>
          <w:szCs w:val="24"/>
          <w:lang w:val="en-GB"/>
        </w:rPr>
        <w:t>Cambridge: CUP.</w:t>
      </w:r>
    </w:p>
    <w:p w14:paraId="75F42D15" w14:textId="77777777" w:rsidR="00A144A9" w:rsidRPr="006E1B3C" w:rsidRDefault="00A144A9" w:rsidP="00A144A9">
      <w:pPr>
        <w:ind w:left="720" w:hanging="720"/>
        <w:jc w:val="both"/>
        <w:rPr>
          <w:sz w:val="24"/>
          <w:szCs w:val="24"/>
          <w:lang w:val="en-GB"/>
        </w:rPr>
      </w:pPr>
      <w:r w:rsidRPr="006E1B3C">
        <w:rPr>
          <w:sz w:val="24"/>
          <w:szCs w:val="24"/>
          <w:lang w:val="en-GB"/>
        </w:rPr>
        <w:t xml:space="preserve">Kumaravadivelu, B. (2006). </w:t>
      </w:r>
      <w:r w:rsidRPr="006E1B3C">
        <w:rPr>
          <w:i/>
          <w:iCs/>
          <w:sz w:val="24"/>
          <w:szCs w:val="24"/>
          <w:lang w:val="en-GB"/>
        </w:rPr>
        <w:t xml:space="preserve">Understanding language teaching: From method to postmedthod. </w:t>
      </w:r>
      <w:r w:rsidRPr="006E1B3C">
        <w:rPr>
          <w:sz w:val="24"/>
          <w:szCs w:val="24"/>
          <w:lang w:val="en-GB"/>
        </w:rPr>
        <w:t>London</w:t>
      </w:r>
      <w:r w:rsidRPr="006E1B3C">
        <w:rPr>
          <w:i/>
          <w:iCs/>
          <w:sz w:val="24"/>
          <w:szCs w:val="24"/>
          <w:lang w:val="en-GB"/>
        </w:rPr>
        <w:t xml:space="preserve">: </w:t>
      </w:r>
      <w:r w:rsidRPr="006E1B3C">
        <w:rPr>
          <w:sz w:val="24"/>
          <w:szCs w:val="24"/>
          <w:lang w:val="en-GB"/>
        </w:rPr>
        <w:t>Lawrence Erlbaum Associates.</w:t>
      </w:r>
    </w:p>
    <w:p w14:paraId="33726FD9" w14:textId="77777777" w:rsidR="00A144A9" w:rsidRPr="006E1B3C" w:rsidRDefault="00A144A9" w:rsidP="00A144A9">
      <w:pPr>
        <w:ind w:left="720" w:hanging="720"/>
        <w:jc w:val="both"/>
        <w:rPr>
          <w:sz w:val="24"/>
          <w:szCs w:val="24"/>
          <w:lang w:val="en-GB"/>
        </w:rPr>
      </w:pPr>
      <w:r w:rsidRPr="006E1B3C">
        <w:rPr>
          <w:sz w:val="24"/>
          <w:szCs w:val="24"/>
          <w:lang w:val="en-GB"/>
        </w:rPr>
        <w:t xml:space="preserve">Larsen-Freeman, D. (2000). </w:t>
      </w:r>
      <w:r w:rsidRPr="006E1B3C">
        <w:rPr>
          <w:i/>
          <w:sz w:val="24"/>
          <w:szCs w:val="24"/>
          <w:lang w:val="en-GB"/>
        </w:rPr>
        <w:t xml:space="preserve">Techniques and Principles in Language Teaching. </w:t>
      </w:r>
      <w:r w:rsidRPr="006E1B3C">
        <w:rPr>
          <w:sz w:val="24"/>
          <w:szCs w:val="24"/>
          <w:lang w:val="en-GB"/>
        </w:rPr>
        <w:t>2</w:t>
      </w:r>
      <w:r w:rsidRPr="006E1B3C">
        <w:rPr>
          <w:sz w:val="24"/>
          <w:szCs w:val="24"/>
          <w:vertAlign w:val="superscript"/>
          <w:lang w:val="en-GB"/>
        </w:rPr>
        <w:t>nd</w:t>
      </w:r>
      <w:r w:rsidRPr="006E1B3C">
        <w:rPr>
          <w:sz w:val="24"/>
          <w:szCs w:val="24"/>
          <w:lang w:val="en-GB"/>
        </w:rPr>
        <w:t xml:space="preserve"> ed. Oxford: Oxford University Press.</w:t>
      </w:r>
    </w:p>
    <w:p w14:paraId="48399CFE" w14:textId="77777777" w:rsidR="00A144A9" w:rsidRPr="006E1B3C" w:rsidRDefault="00A144A9" w:rsidP="00A144A9">
      <w:pPr>
        <w:ind w:left="720" w:hanging="720"/>
        <w:jc w:val="both"/>
        <w:rPr>
          <w:sz w:val="24"/>
          <w:szCs w:val="24"/>
          <w:lang w:val="en-GB"/>
        </w:rPr>
      </w:pPr>
    </w:p>
    <w:p w14:paraId="654888D9" w14:textId="77777777" w:rsidR="00A144A9" w:rsidRPr="006E1B3C" w:rsidRDefault="00A144A9" w:rsidP="00A144A9">
      <w:pPr>
        <w:ind w:left="720" w:hanging="720"/>
        <w:jc w:val="both"/>
        <w:rPr>
          <w:sz w:val="24"/>
          <w:szCs w:val="24"/>
          <w:lang w:val="en-GB"/>
        </w:rPr>
      </w:pPr>
      <w:r w:rsidRPr="006E1B3C">
        <w:rPr>
          <w:sz w:val="24"/>
          <w:szCs w:val="24"/>
          <w:lang w:val="en-GB"/>
        </w:rPr>
        <w:t xml:space="preserve">Liddicoat, M.   (2011). Language learning as Intercultural Learning. In E.Hinkel (Ed). </w:t>
      </w:r>
      <w:r w:rsidRPr="006E1B3C">
        <w:rPr>
          <w:i/>
          <w:sz w:val="24"/>
          <w:szCs w:val="24"/>
          <w:lang w:val="en-GB"/>
        </w:rPr>
        <w:t xml:space="preserve"> Handbook of research in second language teaching and learning. </w:t>
      </w:r>
      <w:r w:rsidRPr="006E1B3C">
        <w:rPr>
          <w:sz w:val="24"/>
          <w:szCs w:val="24"/>
          <w:lang w:val="en-GB"/>
        </w:rPr>
        <w:t xml:space="preserve">(London &amp; New York: Routledge.  </w:t>
      </w:r>
    </w:p>
    <w:p w14:paraId="2AB6DF19" w14:textId="77777777" w:rsidR="00A144A9" w:rsidRPr="006E1B3C" w:rsidRDefault="00A144A9" w:rsidP="00A144A9">
      <w:pPr>
        <w:ind w:left="720" w:hanging="720"/>
        <w:jc w:val="both"/>
        <w:rPr>
          <w:sz w:val="24"/>
          <w:szCs w:val="24"/>
          <w:lang w:val="en-GB"/>
        </w:rPr>
      </w:pPr>
      <w:r w:rsidRPr="006E1B3C">
        <w:rPr>
          <w:sz w:val="24"/>
          <w:szCs w:val="24"/>
          <w:lang w:val="en-GB"/>
        </w:rPr>
        <w:t xml:space="preserve">Littlewood, W. (1981). </w:t>
      </w:r>
      <w:r w:rsidRPr="006E1B3C">
        <w:rPr>
          <w:i/>
          <w:sz w:val="24"/>
          <w:szCs w:val="24"/>
          <w:lang w:val="en-GB"/>
        </w:rPr>
        <w:t xml:space="preserve">Communicative Language Teaching: An Introduction. </w:t>
      </w:r>
      <w:r w:rsidRPr="006E1B3C">
        <w:rPr>
          <w:sz w:val="24"/>
          <w:szCs w:val="24"/>
          <w:lang w:val="en-GB"/>
        </w:rPr>
        <w:t>Cambridge: CUP.</w:t>
      </w:r>
    </w:p>
    <w:p w14:paraId="44999BFF" w14:textId="77777777" w:rsidR="00A144A9" w:rsidRPr="006E1B3C" w:rsidRDefault="00A144A9" w:rsidP="00A144A9">
      <w:pPr>
        <w:ind w:left="720" w:hanging="720"/>
        <w:jc w:val="both"/>
        <w:rPr>
          <w:sz w:val="24"/>
          <w:szCs w:val="24"/>
          <w:lang w:val="en-GB"/>
        </w:rPr>
      </w:pPr>
      <w:r w:rsidRPr="006E1B3C">
        <w:rPr>
          <w:sz w:val="24"/>
          <w:szCs w:val="24"/>
          <w:lang w:val="en-GB"/>
        </w:rPr>
        <w:t xml:space="preserve">Littlewood, W. (2011). Communicative language teaching: An expanding concept of a changing world. In E.Hinkel (Ed). </w:t>
      </w:r>
      <w:r w:rsidRPr="006E1B3C">
        <w:rPr>
          <w:i/>
          <w:sz w:val="24"/>
          <w:szCs w:val="24"/>
          <w:lang w:val="en-GB"/>
        </w:rPr>
        <w:t xml:space="preserve"> Handbook of research in second language teaching and learning. </w:t>
      </w:r>
      <w:r w:rsidRPr="006E1B3C">
        <w:rPr>
          <w:sz w:val="24"/>
          <w:szCs w:val="24"/>
          <w:lang w:val="en-GB"/>
        </w:rPr>
        <w:t xml:space="preserve">(London &amp; New York: Routledge.  </w:t>
      </w:r>
    </w:p>
    <w:p w14:paraId="54025E47" w14:textId="77777777" w:rsidR="00A144A9" w:rsidRPr="006E1B3C" w:rsidRDefault="00A144A9" w:rsidP="00A144A9">
      <w:pPr>
        <w:pStyle w:val="Subtitle"/>
        <w:ind w:left="720" w:hanging="720"/>
        <w:jc w:val="both"/>
        <w:rPr>
          <w:szCs w:val="24"/>
          <w:lang w:val="en-GB"/>
        </w:rPr>
      </w:pPr>
      <w:r w:rsidRPr="006E1B3C">
        <w:rPr>
          <w:szCs w:val="24"/>
          <w:lang w:val="en-GB"/>
        </w:rPr>
        <w:t xml:space="preserve">Madya, S. (2013). </w:t>
      </w:r>
      <w:r w:rsidRPr="006E1B3C">
        <w:rPr>
          <w:i/>
          <w:szCs w:val="24"/>
          <w:lang w:val="en-GB"/>
        </w:rPr>
        <w:t xml:space="preserve">Metodologi pengajaran bahasa: Dari era pra-metode sampai era pascametode. </w:t>
      </w:r>
      <w:r w:rsidRPr="006E1B3C">
        <w:rPr>
          <w:szCs w:val="24"/>
          <w:lang w:val="en-GB"/>
        </w:rPr>
        <w:t>Yogyakarta: UNY Press.</w:t>
      </w:r>
    </w:p>
    <w:p w14:paraId="79E79F0F" w14:textId="77777777" w:rsidR="00A144A9" w:rsidRPr="006E1B3C" w:rsidRDefault="00A144A9" w:rsidP="00A144A9">
      <w:pPr>
        <w:pStyle w:val="Subtitle"/>
        <w:ind w:left="720" w:hanging="720"/>
        <w:jc w:val="both"/>
        <w:rPr>
          <w:szCs w:val="24"/>
          <w:lang w:val="en-GB"/>
        </w:rPr>
      </w:pPr>
      <w:r w:rsidRPr="006E1B3C">
        <w:rPr>
          <w:szCs w:val="24"/>
          <w:lang w:val="en-GB"/>
        </w:rPr>
        <w:t xml:space="preserve">Morrow, K. (1981). Principles of  communicative methodology. In </w:t>
      </w:r>
      <w:r w:rsidRPr="006E1B3C">
        <w:rPr>
          <w:i/>
          <w:szCs w:val="24"/>
          <w:lang w:val="en-GB"/>
        </w:rPr>
        <w:t>Communication in the Classroom: Application and Methods for a Communicative Approach.</w:t>
      </w:r>
      <w:r w:rsidRPr="006E1B3C">
        <w:rPr>
          <w:szCs w:val="24"/>
          <w:lang w:val="en-GB"/>
        </w:rPr>
        <w:t xml:space="preserve"> (Eds. Johnson, K. &amp; Morrow, K.). London: Longman.</w:t>
      </w:r>
    </w:p>
    <w:p w14:paraId="45CDF76A" w14:textId="77777777" w:rsidR="00A144A9" w:rsidRPr="006E1B3C" w:rsidRDefault="00A144A9" w:rsidP="00A144A9">
      <w:pPr>
        <w:ind w:left="720" w:hanging="720"/>
        <w:jc w:val="both"/>
        <w:rPr>
          <w:sz w:val="24"/>
          <w:szCs w:val="24"/>
          <w:lang w:val="en-GB"/>
        </w:rPr>
      </w:pPr>
      <w:r w:rsidRPr="006E1B3C">
        <w:rPr>
          <w:sz w:val="24"/>
          <w:szCs w:val="24"/>
          <w:lang w:val="en-GB"/>
        </w:rPr>
        <w:t>Nation, I.S.P. (2009).</w:t>
      </w:r>
      <w:r w:rsidRPr="006E1B3C">
        <w:rPr>
          <w:i/>
          <w:sz w:val="24"/>
          <w:szCs w:val="24"/>
          <w:lang w:val="en-GB"/>
        </w:rPr>
        <w:t xml:space="preserve"> Teaching ESL/EFLReading and Writing.</w:t>
      </w:r>
      <w:r w:rsidRPr="006E1B3C">
        <w:rPr>
          <w:sz w:val="24"/>
          <w:szCs w:val="24"/>
          <w:lang w:val="en-GB"/>
        </w:rPr>
        <w:t xml:space="preserve"> New York: Routledge</w:t>
      </w:r>
    </w:p>
    <w:p w14:paraId="099965D1" w14:textId="77777777" w:rsidR="00A144A9" w:rsidRPr="006E1B3C" w:rsidRDefault="00A144A9" w:rsidP="00A144A9">
      <w:pPr>
        <w:ind w:left="720" w:hanging="720"/>
        <w:jc w:val="both"/>
        <w:rPr>
          <w:sz w:val="24"/>
          <w:szCs w:val="24"/>
          <w:lang w:val="en-GB"/>
        </w:rPr>
      </w:pPr>
      <w:r w:rsidRPr="006E1B3C">
        <w:rPr>
          <w:sz w:val="24"/>
          <w:szCs w:val="24"/>
          <w:lang w:val="en-GB"/>
        </w:rPr>
        <w:t>Nation, I.S.P. &amp; Newton, J. (2009).</w:t>
      </w:r>
      <w:r w:rsidRPr="006E1B3C">
        <w:rPr>
          <w:i/>
          <w:sz w:val="24"/>
          <w:szCs w:val="24"/>
          <w:lang w:val="en-GB"/>
        </w:rPr>
        <w:t xml:space="preserve"> Teaching ESL/EFL Listening and Speaking.</w:t>
      </w:r>
      <w:r w:rsidRPr="006E1B3C">
        <w:rPr>
          <w:sz w:val="24"/>
          <w:szCs w:val="24"/>
          <w:lang w:val="en-GB"/>
        </w:rPr>
        <w:t xml:space="preserve"> New York: Routledge.</w:t>
      </w:r>
    </w:p>
    <w:p w14:paraId="5CE3C144" w14:textId="77777777" w:rsidR="00A144A9" w:rsidRPr="006E1B3C" w:rsidRDefault="00A144A9" w:rsidP="00A144A9">
      <w:pPr>
        <w:ind w:left="720" w:hanging="720"/>
        <w:jc w:val="both"/>
        <w:rPr>
          <w:sz w:val="24"/>
          <w:szCs w:val="24"/>
          <w:lang w:val="en-GB"/>
        </w:rPr>
      </w:pPr>
      <w:r w:rsidRPr="006E1B3C">
        <w:rPr>
          <w:sz w:val="24"/>
          <w:szCs w:val="24"/>
          <w:lang w:val="en-GB"/>
        </w:rPr>
        <w:t>Nation, I.S.P. &amp; Webb, S. (2011). Content-based instruction and vocabulary learning. In</w:t>
      </w:r>
      <w:r w:rsidRPr="006E1B3C">
        <w:rPr>
          <w:i/>
          <w:sz w:val="24"/>
          <w:szCs w:val="24"/>
          <w:lang w:val="en-GB"/>
        </w:rPr>
        <w:t xml:space="preserve"> </w:t>
      </w:r>
      <w:r w:rsidRPr="006E1B3C">
        <w:rPr>
          <w:sz w:val="24"/>
          <w:szCs w:val="24"/>
          <w:lang w:val="en-GB"/>
        </w:rPr>
        <w:t xml:space="preserve">E. Hinkel (Ed.). </w:t>
      </w:r>
      <w:r w:rsidRPr="006E1B3C">
        <w:rPr>
          <w:i/>
          <w:sz w:val="24"/>
          <w:szCs w:val="24"/>
          <w:lang w:val="en-GB"/>
        </w:rPr>
        <w:t>Handbook of research in second language teaching and learning.</w:t>
      </w:r>
      <w:r w:rsidRPr="006E1B3C">
        <w:rPr>
          <w:sz w:val="24"/>
          <w:szCs w:val="24"/>
          <w:lang w:val="en-GB"/>
        </w:rPr>
        <w:t xml:space="preserve"> London &amp; New York: Routledge.  </w:t>
      </w:r>
    </w:p>
    <w:p w14:paraId="287A2C57" w14:textId="77777777" w:rsidR="00A144A9" w:rsidRPr="006E1B3C" w:rsidRDefault="00A144A9" w:rsidP="00A144A9">
      <w:pPr>
        <w:ind w:left="720" w:hanging="720"/>
        <w:jc w:val="both"/>
        <w:rPr>
          <w:sz w:val="24"/>
          <w:szCs w:val="24"/>
          <w:lang w:val="en-GB"/>
        </w:rPr>
      </w:pPr>
      <w:r w:rsidRPr="006E1B3C">
        <w:rPr>
          <w:sz w:val="24"/>
          <w:szCs w:val="24"/>
          <w:lang w:val="en-GB"/>
        </w:rPr>
        <w:t xml:space="preserve">Nunan, D. (2004). </w:t>
      </w:r>
      <w:r w:rsidRPr="006E1B3C">
        <w:rPr>
          <w:i/>
          <w:sz w:val="24"/>
          <w:szCs w:val="24"/>
          <w:lang w:val="en-GB"/>
        </w:rPr>
        <w:t xml:space="preserve"> Task-Based Language Teaching. </w:t>
      </w:r>
      <w:r w:rsidRPr="006E1B3C">
        <w:rPr>
          <w:sz w:val="24"/>
          <w:szCs w:val="24"/>
          <w:lang w:val="en-GB"/>
        </w:rPr>
        <w:t>Cambridge: Cambridge University Press.</w:t>
      </w:r>
    </w:p>
    <w:p w14:paraId="7203C8E3" w14:textId="77777777" w:rsidR="00A144A9" w:rsidRPr="006E1B3C" w:rsidRDefault="00A144A9" w:rsidP="00A144A9">
      <w:pPr>
        <w:ind w:left="720" w:hanging="720"/>
        <w:jc w:val="both"/>
        <w:rPr>
          <w:sz w:val="24"/>
          <w:szCs w:val="24"/>
          <w:lang w:val="en-GB"/>
        </w:rPr>
      </w:pPr>
      <w:r w:rsidRPr="006E1B3C">
        <w:rPr>
          <w:sz w:val="24"/>
          <w:szCs w:val="24"/>
          <w:lang w:val="en-GB"/>
        </w:rPr>
        <w:t>Richards, J.C. &amp; Rodgers, T.S. (2001).</w:t>
      </w:r>
      <w:r w:rsidRPr="006E1B3C">
        <w:rPr>
          <w:i/>
          <w:sz w:val="24"/>
          <w:szCs w:val="24"/>
          <w:lang w:val="en-GB"/>
        </w:rPr>
        <w:t xml:space="preserve"> Approaches and Methods in Language Teaching. 2</w:t>
      </w:r>
      <w:r w:rsidRPr="006E1B3C">
        <w:rPr>
          <w:i/>
          <w:sz w:val="24"/>
          <w:szCs w:val="24"/>
          <w:vertAlign w:val="superscript"/>
          <w:lang w:val="en-GB"/>
        </w:rPr>
        <w:t>nd</w:t>
      </w:r>
      <w:r w:rsidRPr="006E1B3C">
        <w:rPr>
          <w:i/>
          <w:sz w:val="24"/>
          <w:szCs w:val="24"/>
          <w:lang w:val="en-GB"/>
        </w:rPr>
        <w:t xml:space="preserve"> Ed. </w:t>
      </w:r>
      <w:r w:rsidRPr="006E1B3C">
        <w:rPr>
          <w:sz w:val="24"/>
          <w:szCs w:val="24"/>
          <w:lang w:val="en-GB"/>
        </w:rPr>
        <w:t xml:space="preserve"> Cambridge: CUP.</w:t>
      </w:r>
    </w:p>
    <w:p w14:paraId="163EB104" w14:textId="77777777" w:rsidR="00A144A9" w:rsidRPr="006E1B3C" w:rsidRDefault="00A144A9" w:rsidP="00A144A9">
      <w:pPr>
        <w:ind w:left="720" w:hanging="720"/>
        <w:jc w:val="both"/>
        <w:rPr>
          <w:sz w:val="24"/>
          <w:szCs w:val="24"/>
          <w:lang w:val="en-GB"/>
        </w:rPr>
      </w:pPr>
      <w:r w:rsidRPr="006E1B3C">
        <w:rPr>
          <w:sz w:val="24"/>
          <w:szCs w:val="24"/>
          <w:lang w:val="en-GB"/>
        </w:rPr>
        <w:t xml:space="preserve">Richards, J.C. (2015). </w:t>
      </w:r>
      <w:r w:rsidRPr="006E1B3C">
        <w:rPr>
          <w:i/>
          <w:sz w:val="24"/>
          <w:szCs w:val="24"/>
          <w:lang w:val="en-GB"/>
        </w:rPr>
        <w:t xml:space="preserve">Key issues in language teaching. </w:t>
      </w:r>
      <w:r w:rsidRPr="006E1B3C">
        <w:rPr>
          <w:sz w:val="24"/>
          <w:szCs w:val="24"/>
          <w:lang w:val="en-GB"/>
        </w:rPr>
        <w:t>Cambridge: CUP.</w:t>
      </w:r>
    </w:p>
    <w:p w14:paraId="7E19A65D" w14:textId="77777777" w:rsidR="00A144A9" w:rsidRPr="006E1B3C" w:rsidRDefault="00A144A9" w:rsidP="00A144A9">
      <w:pPr>
        <w:ind w:left="720" w:hanging="720"/>
        <w:jc w:val="both"/>
        <w:rPr>
          <w:sz w:val="24"/>
          <w:szCs w:val="24"/>
          <w:lang w:val="en-GB"/>
        </w:rPr>
      </w:pPr>
      <w:r w:rsidRPr="006E1B3C">
        <w:rPr>
          <w:sz w:val="24"/>
          <w:szCs w:val="24"/>
          <w:lang w:val="en-GB"/>
        </w:rPr>
        <w:t xml:space="preserve">Soler, E.A. &amp; Jorda, M.P.S. (Eds). (2007). </w:t>
      </w:r>
      <w:r w:rsidRPr="006E1B3C">
        <w:rPr>
          <w:i/>
          <w:sz w:val="24"/>
          <w:szCs w:val="24"/>
          <w:lang w:val="en-GB"/>
        </w:rPr>
        <w:t>Intercultural language use and language learning.</w:t>
      </w:r>
      <w:r w:rsidRPr="006E1B3C">
        <w:rPr>
          <w:sz w:val="24"/>
          <w:szCs w:val="24"/>
          <w:lang w:val="en-GB"/>
        </w:rPr>
        <w:t xml:space="preserve"> Dordrecht, the Netherlands: Springer.</w:t>
      </w:r>
    </w:p>
    <w:p w14:paraId="39103BAA" w14:textId="77777777" w:rsidR="00A144A9" w:rsidRPr="006E1B3C" w:rsidRDefault="00A144A9" w:rsidP="00A144A9">
      <w:pPr>
        <w:ind w:left="720" w:hanging="720"/>
        <w:jc w:val="both"/>
        <w:rPr>
          <w:sz w:val="24"/>
          <w:szCs w:val="24"/>
          <w:lang w:val="en-GB"/>
        </w:rPr>
      </w:pPr>
      <w:r w:rsidRPr="006E1B3C">
        <w:rPr>
          <w:sz w:val="24"/>
          <w:szCs w:val="24"/>
          <w:lang w:val="en-GB"/>
        </w:rPr>
        <w:t xml:space="preserve">Swan, M. (2002). Seven bad reasons for teaching grammar – and two good ones. In J.C. Richards &amp; W.A. Renandya (Eds.). </w:t>
      </w:r>
      <w:r w:rsidRPr="006E1B3C">
        <w:rPr>
          <w:i/>
          <w:iCs/>
          <w:sz w:val="24"/>
          <w:szCs w:val="24"/>
          <w:lang w:val="en-GB"/>
        </w:rPr>
        <w:t>Methodology in Language Teaching: An Anthology of Current Practice.</w:t>
      </w:r>
      <w:r w:rsidRPr="006E1B3C">
        <w:rPr>
          <w:sz w:val="24"/>
          <w:szCs w:val="24"/>
          <w:lang w:val="en-GB"/>
        </w:rPr>
        <w:t>.Cambridge: Cambridge University Press.</w:t>
      </w:r>
    </w:p>
    <w:p w14:paraId="3ECDC897" w14:textId="77777777" w:rsidR="00A144A9" w:rsidRPr="006E1B3C" w:rsidRDefault="00A144A9" w:rsidP="00A144A9">
      <w:pPr>
        <w:ind w:left="720" w:hanging="720"/>
        <w:jc w:val="both"/>
        <w:rPr>
          <w:sz w:val="24"/>
          <w:szCs w:val="24"/>
          <w:lang w:val="en-GB"/>
        </w:rPr>
      </w:pPr>
      <w:r w:rsidRPr="006E1B3C">
        <w:rPr>
          <w:sz w:val="24"/>
          <w:szCs w:val="24"/>
          <w:lang w:val="en-GB"/>
        </w:rPr>
        <w:t xml:space="preserve">Tomlinson, B. (Ed.) (1998). </w:t>
      </w:r>
      <w:r w:rsidRPr="006E1B3C">
        <w:rPr>
          <w:i/>
          <w:sz w:val="24"/>
          <w:szCs w:val="24"/>
          <w:lang w:val="en-GB"/>
        </w:rPr>
        <w:t>Materials Development in Language Teaching.</w:t>
      </w:r>
      <w:r w:rsidRPr="006E1B3C">
        <w:rPr>
          <w:sz w:val="24"/>
          <w:szCs w:val="24"/>
          <w:lang w:val="en-GB"/>
        </w:rPr>
        <w:t xml:space="preserve"> Cambridge: CUP.</w:t>
      </w:r>
    </w:p>
    <w:p w14:paraId="77952EE8" w14:textId="77777777" w:rsidR="00A144A9" w:rsidRPr="006E1B3C" w:rsidRDefault="00A144A9" w:rsidP="00A144A9">
      <w:pPr>
        <w:ind w:left="720" w:hanging="720"/>
        <w:jc w:val="both"/>
        <w:rPr>
          <w:sz w:val="24"/>
          <w:szCs w:val="24"/>
          <w:lang w:val="en-GB"/>
        </w:rPr>
      </w:pPr>
      <w:r w:rsidRPr="006E1B3C">
        <w:rPr>
          <w:sz w:val="24"/>
          <w:szCs w:val="24"/>
          <w:lang w:val="en-GB"/>
        </w:rPr>
        <w:t xml:space="preserve">van Ek, J. &amp; Trim, J. (1990). </w:t>
      </w:r>
      <w:r w:rsidRPr="006E1B3C">
        <w:rPr>
          <w:i/>
          <w:sz w:val="24"/>
          <w:szCs w:val="24"/>
          <w:lang w:val="en-GB"/>
        </w:rPr>
        <w:t>The Threshold Level for Modern Language Learning in Schoolc.</w:t>
      </w:r>
      <w:r w:rsidRPr="006E1B3C">
        <w:rPr>
          <w:sz w:val="24"/>
          <w:szCs w:val="24"/>
          <w:lang w:val="en-GB"/>
        </w:rPr>
        <w:t xml:space="preserve"> London: Longman.</w:t>
      </w:r>
    </w:p>
    <w:p w14:paraId="31356342" w14:textId="77777777" w:rsidR="00A144A9" w:rsidRPr="006E1B3C" w:rsidRDefault="00A144A9" w:rsidP="00A144A9">
      <w:pPr>
        <w:ind w:left="720" w:hanging="720"/>
        <w:jc w:val="both"/>
        <w:rPr>
          <w:sz w:val="24"/>
          <w:szCs w:val="24"/>
          <w:lang w:val="en-GB"/>
        </w:rPr>
      </w:pPr>
      <w:r w:rsidRPr="006E1B3C">
        <w:rPr>
          <w:sz w:val="24"/>
          <w:szCs w:val="24"/>
          <w:lang w:val="en-GB"/>
        </w:rPr>
        <w:t xml:space="preserve">Wenden, A. &amp; Rubin, J. (1987). </w:t>
      </w:r>
      <w:r w:rsidRPr="006E1B3C">
        <w:rPr>
          <w:i/>
          <w:sz w:val="24"/>
          <w:szCs w:val="24"/>
          <w:lang w:val="en-GB"/>
        </w:rPr>
        <w:t>Learner Strategies in Language Learning.</w:t>
      </w:r>
      <w:r w:rsidRPr="006E1B3C">
        <w:rPr>
          <w:sz w:val="24"/>
          <w:szCs w:val="24"/>
          <w:lang w:val="en-GB"/>
        </w:rPr>
        <w:t xml:space="preserve"> New York etc.: Prentice Hall.</w:t>
      </w:r>
    </w:p>
    <w:p w14:paraId="682DA0E2" w14:textId="77777777" w:rsidR="00A144A9" w:rsidRPr="006E1B3C" w:rsidRDefault="00A144A9" w:rsidP="00A144A9">
      <w:pPr>
        <w:ind w:left="720" w:hanging="720"/>
        <w:jc w:val="both"/>
        <w:rPr>
          <w:b/>
          <w:sz w:val="24"/>
          <w:szCs w:val="24"/>
          <w:lang w:val="en-GB"/>
        </w:rPr>
      </w:pPr>
    </w:p>
    <w:p w14:paraId="3981EA00" w14:textId="77777777" w:rsidR="00A144A9" w:rsidRPr="006E1B3C" w:rsidRDefault="00A144A9" w:rsidP="00A144A9">
      <w:pPr>
        <w:ind w:left="720" w:hanging="720"/>
        <w:jc w:val="both"/>
        <w:rPr>
          <w:b/>
          <w:sz w:val="24"/>
          <w:szCs w:val="24"/>
          <w:lang w:val="en-GB"/>
        </w:rPr>
      </w:pPr>
      <w:r w:rsidRPr="006E1B3C">
        <w:rPr>
          <w:b/>
          <w:sz w:val="24"/>
          <w:szCs w:val="24"/>
          <w:lang w:val="en-GB"/>
        </w:rPr>
        <w:t>Plus the references available in e-books files</w:t>
      </w:r>
      <w:r>
        <w:rPr>
          <w:b/>
          <w:sz w:val="24"/>
          <w:szCs w:val="24"/>
          <w:lang w:val="en-GB"/>
        </w:rPr>
        <w:t xml:space="preserve"> (provided for the whole class) and other e-materials accessed from the internet by students themselves</w:t>
      </w:r>
      <w:r w:rsidRPr="006E1B3C">
        <w:rPr>
          <w:b/>
          <w:sz w:val="24"/>
          <w:szCs w:val="24"/>
          <w:lang w:val="en-GB"/>
        </w:rPr>
        <w:t>.</w:t>
      </w:r>
    </w:p>
    <w:p w14:paraId="47FACB0E" w14:textId="77777777" w:rsidR="00A144A9" w:rsidRPr="006E1B3C" w:rsidRDefault="00A144A9" w:rsidP="00A144A9">
      <w:pPr>
        <w:jc w:val="both"/>
        <w:rPr>
          <w:sz w:val="24"/>
          <w:szCs w:val="24"/>
          <w:lang w:val="en-GB"/>
        </w:rPr>
      </w:pPr>
    </w:p>
    <w:p w14:paraId="7B4CB5BE" w14:textId="77777777" w:rsidR="00A144A9" w:rsidRPr="006E1B3C" w:rsidRDefault="00A144A9" w:rsidP="00A144A9">
      <w:pPr>
        <w:jc w:val="both"/>
        <w:rPr>
          <w:sz w:val="24"/>
          <w:szCs w:val="24"/>
          <w:lang w:val="en-GB"/>
        </w:rPr>
      </w:pPr>
    </w:p>
    <w:p w14:paraId="48E53C2C" w14:textId="77777777" w:rsidR="00A144A9" w:rsidRPr="006E1B3C" w:rsidRDefault="00A144A9" w:rsidP="00A144A9">
      <w:pPr>
        <w:jc w:val="both"/>
        <w:rPr>
          <w:sz w:val="24"/>
          <w:szCs w:val="24"/>
          <w:lang w:val="en-GB"/>
        </w:rPr>
      </w:pPr>
    </w:p>
    <w:p w14:paraId="1D425175" w14:textId="77777777" w:rsidR="00A144A9" w:rsidRPr="006E1B3C" w:rsidRDefault="00A144A9" w:rsidP="00A144A9">
      <w:pPr>
        <w:jc w:val="both"/>
        <w:rPr>
          <w:sz w:val="24"/>
          <w:szCs w:val="24"/>
          <w:lang w:val="en-GB"/>
        </w:rPr>
      </w:pPr>
    </w:p>
    <w:p w14:paraId="143BB772" w14:textId="77777777" w:rsidR="00A144A9" w:rsidRPr="006E1B3C" w:rsidRDefault="00A144A9" w:rsidP="00A144A9">
      <w:pPr>
        <w:jc w:val="both"/>
        <w:rPr>
          <w:sz w:val="24"/>
          <w:szCs w:val="24"/>
          <w:lang w:val="en-GB"/>
        </w:rPr>
      </w:pPr>
    </w:p>
    <w:p w14:paraId="51F93DE5" w14:textId="77777777" w:rsidR="00A144A9" w:rsidRPr="00C86238" w:rsidRDefault="00A144A9" w:rsidP="00A144A9">
      <w:pPr>
        <w:jc w:val="both"/>
        <w:rPr>
          <w:sz w:val="24"/>
          <w:szCs w:val="24"/>
        </w:rPr>
      </w:pPr>
    </w:p>
    <w:p w14:paraId="61C85DD8" w14:textId="77777777" w:rsidR="00A144A9" w:rsidRPr="00C86238" w:rsidRDefault="00A144A9" w:rsidP="00A144A9">
      <w:pPr>
        <w:jc w:val="both"/>
        <w:rPr>
          <w:sz w:val="24"/>
          <w:szCs w:val="24"/>
        </w:rPr>
      </w:pPr>
    </w:p>
    <w:p w14:paraId="5EC517A3" w14:textId="77777777" w:rsidR="00A144A9" w:rsidRPr="00C86238" w:rsidRDefault="00A144A9" w:rsidP="00A144A9">
      <w:pPr>
        <w:jc w:val="both"/>
        <w:rPr>
          <w:sz w:val="24"/>
          <w:szCs w:val="24"/>
        </w:rPr>
      </w:pPr>
    </w:p>
    <w:p w14:paraId="4A289ED5" w14:textId="77777777" w:rsidR="00A144A9" w:rsidRPr="00C86238" w:rsidRDefault="00A144A9" w:rsidP="00A144A9">
      <w:pPr>
        <w:jc w:val="both"/>
        <w:rPr>
          <w:sz w:val="24"/>
          <w:szCs w:val="24"/>
        </w:rPr>
      </w:pPr>
    </w:p>
    <w:p w14:paraId="13622A52" w14:textId="77777777" w:rsidR="00A144A9" w:rsidRPr="00AE0089" w:rsidRDefault="00A144A9" w:rsidP="00094020">
      <w:pPr>
        <w:jc w:val="both"/>
        <w:rPr>
          <w:rFonts w:asciiTheme="minorHAnsi" w:hAnsiTheme="minorHAnsi"/>
          <w:sz w:val="24"/>
          <w:szCs w:val="24"/>
        </w:rPr>
      </w:pPr>
    </w:p>
    <w:p w14:paraId="37FE5691" w14:textId="77777777" w:rsidR="00094020" w:rsidRPr="00AE0089" w:rsidRDefault="00094020" w:rsidP="00094020">
      <w:pPr>
        <w:pStyle w:val="ListParagraph"/>
        <w:ind w:left="360"/>
        <w:jc w:val="both"/>
        <w:rPr>
          <w:rFonts w:asciiTheme="minorHAnsi" w:hAnsiTheme="minorHAnsi" w:cstheme="minorHAnsi"/>
          <w:b/>
          <w:sz w:val="24"/>
          <w:szCs w:val="24"/>
        </w:rPr>
      </w:pPr>
    </w:p>
    <w:p w14:paraId="334BDD28" w14:textId="77777777" w:rsidR="00094020" w:rsidRPr="00DD0543" w:rsidRDefault="00094020" w:rsidP="00094020">
      <w:pPr>
        <w:pStyle w:val="ListParagraph"/>
        <w:ind w:left="426"/>
        <w:jc w:val="both"/>
        <w:rPr>
          <w:rFonts w:asciiTheme="minorHAnsi" w:hAnsiTheme="minorHAnsi" w:cstheme="minorHAnsi"/>
          <w:b/>
          <w:color w:val="000000" w:themeColor="text1"/>
          <w:sz w:val="24"/>
          <w:szCs w:val="24"/>
        </w:rPr>
      </w:pPr>
    </w:p>
    <w:p w14:paraId="00701144" w14:textId="77777777" w:rsidR="00094020" w:rsidRPr="001D5ED2" w:rsidRDefault="00094020" w:rsidP="00094020">
      <w:pPr>
        <w:jc w:val="both"/>
        <w:rPr>
          <w:rFonts w:asciiTheme="minorHAnsi" w:hAnsiTheme="minorHAnsi" w:cstheme="minorHAnsi"/>
          <w:sz w:val="24"/>
          <w:szCs w:val="24"/>
        </w:rPr>
      </w:pPr>
    </w:p>
    <w:p w14:paraId="665306FD" w14:textId="77777777" w:rsidR="00094020" w:rsidRPr="00DD0543" w:rsidRDefault="00094020" w:rsidP="00094020">
      <w:pPr>
        <w:jc w:val="both"/>
        <w:rPr>
          <w:rFonts w:asciiTheme="minorHAnsi" w:hAnsiTheme="minorHAnsi" w:cstheme="minorHAnsi"/>
          <w:sz w:val="24"/>
          <w:szCs w:val="24"/>
        </w:rPr>
      </w:pPr>
    </w:p>
    <w:p w14:paraId="1A3FF4FA" w14:textId="77777777" w:rsidR="00094020" w:rsidRPr="00DD0543" w:rsidRDefault="00094020" w:rsidP="00094020">
      <w:pPr>
        <w:jc w:val="both"/>
        <w:rPr>
          <w:rFonts w:asciiTheme="minorHAnsi" w:hAnsiTheme="minorHAnsi" w:cstheme="minorHAnsi"/>
          <w:sz w:val="24"/>
          <w:szCs w:val="24"/>
        </w:rPr>
      </w:pPr>
    </w:p>
    <w:p w14:paraId="22A5CA54" w14:textId="77777777" w:rsidR="00094020" w:rsidRPr="00DD0543" w:rsidRDefault="00094020" w:rsidP="00094020">
      <w:pPr>
        <w:jc w:val="both"/>
        <w:rPr>
          <w:rFonts w:asciiTheme="minorHAnsi" w:hAnsiTheme="minorHAnsi" w:cstheme="minorHAnsi"/>
          <w:sz w:val="24"/>
          <w:szCs w:val="24"/>
        </w:rPr>
      </w:pPr>
    </w:p>
    <w:p w14:paraId="4D4FB223"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0571B658" w14:textId="77777777" w:rsidR="000F362C" w:rsidRDefault="000F362C" w:rsidP="000F362C">
      <w:pPr>
        <w:spacing w:line="360" w:lineRule="atLeast"/>
        <w:ind w:firstLine="567"/>
        <w:jc w:val="center"/>
        <w:rPr>
          <w:rFonts w:asciiTheme="minorHAnsi" w:hAnsiTheme="minorHAnsi"/>
          <w:color w:val="000000" w:themeColor="text1"/>
          <w:sz w:val="24"/>
          <w:szCs w:val="24"/>
        </w:rPr>
      </w:pPr>
    </w:p>
    <w:p w14:paraId="766D0856" w14:textId="77777777" w:rsidR="000F362C" w:rsidRPr="000D7059" w:rsidRDefault="000F362C" w:rsidP="000F362C">
      <w:pPr>
        <w:spacing w:line="360" w:lineRule="atLeast"/>
        <w:ind w:firstLine="567"/>
        <w:jc w:val="center"/>
        <w:rPr>
          <w:rFonts w:asciiTheme="minorHAnsi" w:hAnsiTheme="minorHAnsi"/>
          <w:color w:val="000000" w:themeColor="text1"/>
          <w:sz w:val="24"/>
          <w:szCs w:val="24"/>
        </w:rPr>
      </w:pPr>
    </w:p>
    <w:p w14:paraId="4FE5B830" w14:textId="77777777" w:rsidR="000F362C" w:rsidRPr="000D7059" w:rsidRDefault="000F362C" w:rsidP="000F362C">
      <w:pPr>
        <w:spacing w:line="360" w:lineRule="atLeast"/>
        <w:rPr>
          <w:rFonts w:asciiTheme="minorHAnsi" w:hAnsiTheme="minorHAnsi"/>
          <w:color w:val="000000" w:themeColor="text1"/>
          <w:sz w:val="24"/>
          <w:szCs w:val="24"/>
        </w:rPr>
      </w:pPr>
    </w:p>
    <w:p w14:paraId="3AD7E779" w14:textId="77777777" w:rsidR="000F362C" w:rsidRPr="000D7059" w:rsidRDefault="000F362C" w:rsidP="000F362C">
      <w:pPr>
        <w:jc w:val="both"/>
        <w:rPr>
          <w:rFonts w:asciiTheme="minorHAnsi" w:hAnsiTheme="minorHAnsi" w:cstheme="minorHAnsi"/>
          <w:sz w:val="24"/>
          <w:szCs w:val="24"/>
        </w:rPr>
      </w:pPr>
    </w:p>
    <w:p w14:paraId="07D7E53A" w14:textId="77777777" w:rsidR="00F77605" w:rsidRDefault="00F77605" w:rsidP="001B10B9">
      <w:pPr>
        <w:pStyle w:val="ListParagraph"/>
        <w:ind w:left="360"/>
        <w:rPr>
          <w:rFonts w:ascii="Arial" w:hAnsi="Arial" w:cs="Arial"/>
          <w:lang w:val="en-US"/>
        </w:rPr>
      </w:pPr>
    </w:p>
    <w:p w14:paraId="00819480" w14:textId="77777777" w:rsidR="000F362C" w:rsidRDefault="000F362C" w:rsidP="001B10B9">
      <w:pPr>
        <w:pStyle w:val="ListParagraph"/>
        <w:ind w:left="360"/>
        <w:rPr>
          <w:rFonts w:ascii="Arial" w:hAnsi="Arial" w:cs="Arial"/>
          <w:lang w:val="en-US"/>
        </w:rPr>
      </w:pPr>
    </w:p>
    <w:p w14:paraId="062AAF58" w14:textId="77777777" w:rsidR="000F362C" w:rsidRPr="00F77605" w:rsidRDefault="000F362C" w:rsidP="001B10B9">
      <w:pPr>
        <w:pStyle w:val="ListParagraph"/>
        <w:ind w:left="360"/>
        <w:rPr>
          <w:rFonts w:ascii="Arial" w:hAnsi="Arial" w:cs="Arial"/>
          <w:lang w:val="en-US"/>
        </w:rPr>
      </w:pPr>
    </w:p>
    <w:sectPr w:rsidR="000F362C" w:rsidRPr="00F77605" w:rsidSect="009B72D9">
      <w:footerReference w:type="even" r:id="rId13"/>
      <w:footerReference w:type="default" r:id="rId14"/>
      <w:pgSz w:w="11907" w:h="16839" w:code="9"/>
      <w:pgMar w:top="1151" w:right="1701" w:bottom="1276" w:left="1440" w:header="720" w:footer="720" w:gutter="0"/>
      <w:pgNumType w:start="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TOSHIBA NHD" w:date="2019-12-03T05:39:00Z" w:initials="TN">
    <w:p w14:paraId="778219FA" w14:textId="77777777" w:rsidR="00C713D6" w:rsidRDefault="00C713D6">
      <w:pPr>
        <w:pStyle w:val="CommentText"/>
      </w:pPr>
      <w:r>
        <w:rPr>
          <w:rStyle w:val="CommentReference"/>
        </w:rPr>
        <w:annotationRef/>
      </w:r>
      <w:r>
        <w:rPr>
          <w:noProof/>
        </w:rPr>
        <w:t>Apakah ini maksudnya masukan?</w:t>
      </w:r>
    </w:p>
  </w:comment>
  <w:comment w:id="1303" w:author="TOSHIBA NHD" w:date="2019-12-06T04:58:00Z" w:initials="TN">
    <w:p w14:paraId="552B7638" w14:textId="77777777" w:rsidR="00C713D6" w:rsidRDefault="00C713D6" w:rsidP="0064568B">
      <w:pPr>
        <w:pStyle w:val="CommentText"/>
      </w:pPr>
      <w:r>
        <w:rPr>
          <w:rStyle w:val="CommentReference"/>
        </w:rPr>
        <w:annotationRef/>
      </w:r>
      <w:r>
        <w:rPr>
          <w:noProof/>
        </w:rPr>
        <w:t>Dalam struktur kurikulum pada tabel sebelumnya belum terdapat informasi mata kuliah mana yang termasukk dalam Makul Praktikum, mengingat pembahasan terkait makul praktikum juga di sampaikan pada sub bagian berikutnya. Hal ini akan terkait dengan alokasi waktu untuk jenis perkuliahan praktikum (340 menit tatap muka)</w:t>
      </w:r>
    </w:p>
    <w:p w14:paraId="7F63197B" w14:textId="77777777" w:rsidR="00C713D6" w:rsidRDefault="00C713D6">
      <w:pPr>
        <w:pStyle w:val="CommentText"/>
      </w:pPr>
    </w:p>
  </w:comment>
  <w:comment w:id="1304" w:author="TOSHIBA NHD" w:date="2019-12-06T05:01:00Z" w:initials="TN">
    <w:p w14:paraId="17D58D68" w14:textId="77777777" w:rsidR="00C713D6" w:rsidRDefault="00C713D6">
      <w:pPr>
        <w:pStyle w:val="CommentText"/>
      </w:pPr>
      <w:r>
        <w:rPr>
          <w:rStyle w:val="CommentReference"/>
        </w:rPr>
        <w:annotationRef/>
      </w:r>
      <w:r>
        <w:rPr>
          <w:noProof/>
        </w:rPr>
        <w:t>Apakah benar mata kuliah praktikum 340 menit tatap muka per minggu? Apakah justru tidak lebih banyak di lapangan (tugas terstruktur dan mandiri)?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219FA" w15:done="0"/>
  <w15:commentEx w15:paraId="7F63197B" w15:done="0"/>
  <w15:commentEx w15:paraId="17D58D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5553D" w14:textId="77777777" w:rsidR="002A4A35" w:rsidRDefault="002A4A35">
      <w:r>
        <w:separator/>
      </w:r>
    </w:p>
  </w:endnote>
  <w:endnote w:type="continuationSeparator" w:id="0">
    <w:p w14:paraId="1559A1DE" w14:textId="77777777" w:rsidR="002A4A35" w:rsidRDefault="002A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Quattrocen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B7C55" w14:textId="77777777" w:rsidR="00C713D6" w:rsidRDefault="002033E2" w:rsidP="004B1F56">
    <w:pPr>
      <w:pStyle w:val="Footer"/>
      <w:framePr w:wrap="none" w:vAnchor="text" w:hAnchor="margin" w:xAlign="right" w:y="1"/>
      <w:rPr>
        <w:rStyle w:val="PageNumber"/>
      </w:rPr>
    </w:pPr>
    <w:r>
      <w:rPr>
        <w:rStyle w:val="PageNumber"/>
      </w:rPr>
      <w:fldChar w:fldCharType="begin"/>
    </w:r>
    <w:r w:rsidR="00C713D6">
      <w:rPr>
        <w:rStyle w:val="PageNumber"/>
      </w:rPr>
      <w:instrText xml:space="preserve">PAGE  </w:instrText>
    </w:r>
    <w:r>
      <w:rPr>
        <w:rStyle w:val="PageNumber"/>
      </w:rPr>
      <w:fldChar w:fldCharType="end"/>
    </w:r>
  </w:p>
  <w:p w14:paraId="1EEDA15F" w14:textId="77777777" w:rsidR="00C713D6" w:rsidRDefault="00C713D6" w:rsidP="009B72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FB54F" w14:textId="77777777" w:rsidR="00C713D6" w:rsidRDefault="002033E2" w:rsidP="004B1F56">
    <w:pPr>
      <w:pStyle w:val="Footer"/>
      <w:framePr w:wrap="none" w:vAnchor="text" w:hAnchor="margin" w:xAlign="right" w:y="1"/>
      <w:rPr>
        <w:rStyle w:val="PageNumber"/>
      </w:rPr>
    </w:pPr>
    <w:r>
      <w:rPr>
        <w:rStyle w:val="PageNumber"/>
      </w:rPr>
      <w:fldChar w:fldCharType="begin"/>
    </w:r>
    <w:r w:rsidR="00C713D6">
      <w:rPr>
        <w:rStyle w:val="PageNumber"/>
      </w:rPr>
      <w:instrText xml:space="preserve">PAGE  </w:instrText>
    </w:r>
    <w:r>
      <w:rPr>
        <w:rStyle w:val="PageNumber"/>
      </w:rPr>
      <w:fldChar w:fldCharType="separate"/>
    </w:r>
    <w:r w:rsidR="00C33422">
      <w:rPr>
        <w:rStyle w:val="PageNumber"/>
        <w:noProof/>
      </w:rPr>
      <w:t>33</w:t>
    </w:r>
    <w:r>
      <w:rPr>
        <w:rStyle w:val="PageNumber"/>
      </w:rPr>
      <w:fldChar w:fldCharType="end"/>
    </w:r>
  </w:p>
  <w:p w14:paraId="1A3B858C" w14:textId="77777777" w:rsidR="00C713D6" w:rsidRDefault="00C713D6" w:rsidP="009B72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BF414" w14:textId="77777777" w:rsidR="002A4A35" w:rsidRDefault="002A4A35">
      <w:r>
        <w:separator/>
      </w:r>
    </w:p>
  </w:footnote>
  <w:footnote w:type="continuationSeparator" w:id="0">
    <w:p w14:paraId="43A2B96F" w14:textId="77777777" w:rsidR="002A4A35" w:rsidRDefault="002A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0"/>
    <w:multiLevelType w:val="hybridMultilevel"/>
    <w:tmpl w:val="4800825C"/>
    <w:lvl w:ilvl="0" w:tplc="8996B638">
      <w:start w:val="1"/>
      <w:numFmt w:val="decimal"/>
      <w:lvlText w:val="%1."/>
      <w:lvlJc w:val="left"/>
      <w:pPr>
        <w:ind w:left="720"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CBEAEC"/>
    <w:multiLevelType w:val="singleLevel"/>
    <w:tmpl w:val="71761C72"/>
    <w:lvl w:ilvl="0">
      <w:start w:val="1"/>
      <w:numFmt w:val="decimal"/>
      <w:lvlText w:val="%1."/>
      <w:lvlJc w:val="left"/>
      <w:pPr>
        <w:tabs>
          <w:tab w:val="num" w:pos="288"/>
        </w:tabs>
        <w:ind w:left="216"/>
      </w:pPr>
      <w:rPr>
        <w:rFonts w:ascii="Cambria" w:hAnsi="Cambria" w:cs="Cambria"/>
        <w:b/>
        <w:bCs/>
        <w:snapToGrid/>
        <w:sz w:val="24"/>
        <w:szCs w:val="24"/>
      </w:rPr>
    </w:lvl>
  </w:abstractNum>
  <w:abstractNum w:abstractNumId="2">
    <w:nsid w:val="071832F5"/>
    <w:multiLevelType w:val="singleLevel"/>
    <w:tmpl w:val="18EAB542"/>
    <w:lvl w:ilvl="0">
      <w:start w:val="1"/>
      <w:numFmt w:val="decimal"/>
      <w:lvlText w:val="%1."/>
      <w:lvlJc w:val="left"/>
      <w:pPr>
        <w:tabs>
          <w:tab w:val="num" w:pos="288"/>
        </w:tabs>
        <w:ind w:left="504" w:hanging="288"/>
      </w:pPr>
      <w:rPr>
        <w:rFonts w:ascii="Tahoma" w:hAnsi="Tahoma" w:cs="Tahoma"/>
        <w:snapToGrid/>
        <w:spacing w:val="-4"/>
        <w:sz w:val="20"/>
        <w:szCs w:val="20"/>
      </w:rPr>
    </w:lvl>
  </w:abstractNum>
  <w:abstractNum w:abstractNumId="3">
    <w:nsid w:val="09C90350"/>
    <w:multiLevelType w:val="hybridMultilevel"/>
    <w:tmpl w:val="D070D0C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0B5120"/>
    <w:multiLevelType w:val="multilevel"/>
    <w:tmpl w:val="7F6CE558"/>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94D5B"/>
    <w:multiLevelType w:val="hybridMultilevel"/>
    <w:tmpl w:val="9D3A3F62"/>
    <w:lvl w:ilvl="0" w:tplc="0421000F">
      <w:start w:val="1"/>
      <w:numFmt w:val="decimal"/>
      <w:lvlText w:val="%1."/>
      <w:lvlJc w:val="left"/>
      <w:pPr>
        <w:ind w:left="777" w:hanging="360"/>
      </w:p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6">
    <w:nsid w:val="243412B1"/>
    <w:multiLevelType w:val="hybridMultilevel"/>
    <w:tmpl w:val="904063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1F5C09"/>
    <w:multiLevelType w:val="hybridMultilevel"/>
    <w:tmpl w:val="0066CBF0"/>
    <w:lvl w:ilvl="0" w:tplc="6442ADE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B4793"/>
    <w:multiLevelType w:val="hybridMultilevel"/>
    <w:tmpl w:val="51D24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BA6462"/>
    <w:multiLevelType w:val="hybridMultilevel"/>
    <w:tmpl w:val="A4FCEB7E"/>
    <w:lvl w:ilvl="0" w:tplc="56FA47BE">
      <w:start w:val="1"/>
      <w:numFmt w:val="upperLetter"/>
      <w:lvlText w:val="%1."/>
      <w:lvlJc w:val="left"/>
      <w:pPr>
        <w:ind w:left="36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C3D6E"/>
    <w:multiLevelType w:val="hybridMultilevel"/>
    <w:tmpl w:val="569051DC"/>
    <w:lvl w:ilvl="0" w:tplc="898664FA">
      <w:start w:val="1"/>
      <w:numFmt w:val="lowerRoman"/>
      <w:lvlText w:val="(%1)"/>
      <w:lvlJc w:val="left"/>
      <w:pPr>
        <w:ind w:left="1753" w:hanging="72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11">
    <w:nsid w:val="3E6733E4"/>
    <w:multiLevelType w:val="hybridMultilevel"/>
    <w:tmpl w:val="F3F837A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3E7D09C9"/>
    <w:multiLevelType w:val="hybridMultilevel"/>
    <w:tmpl w:val="20107F1E"/>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FF14826"/>
    <w:multiLevelType w:val="hybridMultilevel"/>
    <w:tmpl w:val="5CF6A7E0"/>
    <w:lvl w:ilvl="0" w:tplc="B94A0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D65595"/>
    <w:multiLevelType w:val="hybridMultilevel"/>
    <w:tmpl w:val="D1C2B03E"/>
    <w:lvl w:ilvl="0" w:tplc="2CF28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05352"/>
    <w:multiLevelType w:val="hybridMultilevel"/>
    <w:tmpl w:val="853CB304"/>
    <w:lvl w:ilvl="0" w:tplc="0A0E0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984734"/>
    <w:multiLevelType w:val="hybridMultilevel"/>
    <w:tmpl w:val="E4007A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5252FE9"/>
    <w:multiLevelType w:val="hybridMultilevel"/>
    <w:tmpl w:val="9596006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EE25ED6"/>
    <w:multiLevelType w:val="hybridMultilevel"/>
    <w:tmpl w:val="66F66A56"/>
    <w:lvl w:ilvl="0" w:tplc="E7C2A95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AB3C9A"/>
    <w:multiLevelType w:val="hybridMultilevel"/>
    <w:tmpl w:val="7BDC3892"/>
    <w:lvl w:ilvl="0" w:tplc="B9B85D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27930"/>
    <w:multiLevelType w:val="hybridMultilevel"/>
    <w:tmpl w:val="E4007A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734F7960"/>
    <w:multiLevelType w:val="hybridMultilevel"/>
    <w:tmpl w:val="0F24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CD6DC0"/>
    <w:multiLevelType w:val="multilevel"/>
    <w:tmpl w:val="78C6B556"/>
    <w:lvl w:ilvl="0">
      <w:start w:val="1"/>
      <w:numFmt w:val="lowerLetter"/>
      <w:lvlText w:val="%1."/>
      <w:lvlJc w:val="left"/>
      <w:pPr>
        <w:tabs>
          <w:tab w:val="num" w:pos="360"/>
        </w:tabs>
        <w:ind w:left="360" w:hanging="360"/>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0"/>
  </w:num>
  <w:num w:numId="3">
    <w:abstractNumId w:val="11"/>
  </w:num>
  <w:num w:numId="4">
    <w:abstractNumId w:val="5"/>
  </w:num>
  <w:num w:numId="5">
    <w:abstractNumId w:val="2"/>
  </w:num>
  <w:num w:numId="6">
    <w:abstractNumId w:val="12"/>
  </w:num>
  <w:num w:numId="7">
    <w:abstractNumId w:val="1"/>
  </w:num>
  <w:num w:numId="8">
    <w:abstractNumId w:val="3"/>
  </w:num>
  <w:num w:numId="9">
    <w:abstractNumId w:val="20"/>
  </w:num>
  <w:num w:numId="10">
    <w:abstractNumId w:val="17"/>
  </w:num>
  <w:num w:numId="11">
    <w:abstractNumId w:val="22"/>
  </w:num>
  <w:num w:numId="12">
    <w:abstractNumId w:val="10"/>
  </w:num>
  <w:num w:numId="13">
    <w:abstractNumId w:val="13"/>
  </w:num>
  <w:num w:numId="14">
    <w:abstractNumId w:val="15"/>
  </w:num>
  <w:num w:numId="15">
    <w:abstractNumId w:val="9"/>
  </w:num>
  <w:num w:numId="16">
    <w:abstractNumId w:val="4"/>
  </w:num>
  <w:num w:numId="17">
    <w:abstractNumId w:val="18"/>
  </w:num>
  <w:num w:numId="18">
    <w:abstractNumId w:val="8"/>
  </w:num>
  <w:num w:numId="19">
    <w:abstractNumId w:val="7"/>
  </w:num>
  <w:num w:numId="20">
    <w:abstractNumId w:val="19"/>
  </w:num>
  <w:num w:numId="21">
    <w:abstractNumId w:val="21"/>
  </w:num>
  <w:num w:numId="22">
    <w:abstractNumId w:val="14"/>
  </w:num>
  <w:num w:numId="23">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NHD">
    <w15:presenceInfo w15:providerId="None" w15:userId="TOSHIBA NHD"/>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wMDQwMTIxMTc1NzBS0lEKTi0uzszPAykwtKwFAEu3RD8tAAAA"/>
  </w:docVars>
  <w:rsids>
    <w:rsidRoot w:val="002053BA"/>
    <w:rsid w:val="00003505"/>
    <w:rsid w:val="00003E59"/>
    <w:rsid w:val="0001036C"/>
    <w:rsid w:val="00011870"/>
    <w:rsid w:val="0001212F"/>
    <w:rsid w:val="00014CD2"/>
    <w:rsid w:val="000170F9"/>
    <w:rsid w:val="00021F6B"/>
    <w:rsid w:val="00022CCE"/>
    <w:rsid w:val="00025C3B"/>
    <w:rsid w:val="000263C6"/>
    <w:rsid w:val="00026460"/>
    <w:rsid w:val="00032E22"/>
    <w:rsid w:val="000338EE"/>
    <w:rsid w:val="000350B8"/>
    <w:rsid w:val="0003590C"/>
    <w:rsid w:val="000413E6"/>
    <w:rsid w:val="00041A33"/>
    <w:rsid w:val="00052409"/>
    <w:rsid w:val="00053186"/>
    <w:rsid w:val="00054863"/>
    <w:rsid w:val="0006028B"/>
    <w:rsid w:val="00061F00"/>
    <w:rsid w:val="00067378"/>
    <w:rsid w:val="00070A64"/>
    <w:rsid w:val="00073546"/>
    <w:rsid w:val="00074F36"/>
    <w:rsid w:val="00076FC7"/>
    <w:rsid w:val="00086162"/>
    <w:rsid w:val="00091005"/>
    <w:rsid w:val="000913B5"/>
    <w:rsid w:val="00092A77"/>
    <w:rsid w:val="00092D52"/>
    <w:rsid w:val="00094020"/>
    <w:rsid w:val="00096271"/>
    <w:rsid w:val="000966B4"/>
    <w:rsid w:val="000973F3"/>
    <w:rsid w:val="000A202E"/>
    <w:rsid w:val="000A2A06"/>
    <w:rsid w:val="000A4A15"/>
    <w:rsid w:val="000A600E"/>
    <w:rsid w:val="000A64F5"/>
    <w:rsid w:val="000A6E97"/>
    <w:rsid w:val="000A76CC"/>
    <w:rsid w:val="000B0A7E"/>
    <w:rsid w:val="000B30A2"/>
    <w:rsid w:val="000B5D0C"/>
    <w:rsid w:val="000B6726"/>
    <w:rsid w:val="000C040E"/>
    <w:rsid w:val="000C0542"/>
    <w:rsid w:val="000C1161"/>
    <w:rsid w:val="000C262B"/>
    <w:rsid w:val="000C5936"/>
    <w:rsid w:val="000D0A06"/>
    <w:rsid w:val="000D0B38"/>
    <w:rsid w:val="000D1CAA"/>
    <w:rsid w:val="000D2F4D"/>
    <w:rsid w:val="000D3E57"/>
    <w:rsid w:val="000D40AE"/>
    <w:rsid w:val="000D59F4"/>
    <w:rsid w:val="000D59FC"/>
    <w:rsid w:val="000E24F5"/>
    <w:rsid w:val="000E3390"/>
    <w:rsid w:val="000E44E7"/>
    <w:rsid w:val="000E5D2A"/>
    <w:rsid w:val="000E7327"/>
    <w:rsid w:val="000F362C"/>
    <w:rsid w:val="000F4158"/>
    <w:rsid w:val="000F455C"/>
    <w:rsid w:val="001010FB"/>
    <w:rsid w:val="00101628"/>
    <w:rsid w:val="00101F48"/>
    <w:rsid w:val="00103554"/>
    <w:rsid w:val="00103F5E"/>
    <w:rsid w:val="00110018"/>
    <w:rsid w:val="00110B52"/>
    <w:rsid w:val="00110C9C"/>
    <w:rsid w:val="00115C97"/>
    <w:rsid w:val="001164CC"/>
    <w:rsid w:val="00122CDE"/>
    <w:rsid w:val="0012355E"/>
    <w:rsid w:val="00124FE7"/>
    <w:rsid w:val="00126750"/>
    <w:rsid w:val="00127C47"/>
    <w:rsid w:val="0013043F"/>
    <w:rsid w:val="00130E43"/>
    <w:rsid w:val="00143488"/>
    <w:rsid w:val="00146BC2"/>
    <w:rsid w:val="001529A7"/>
    <w:rsid w:val="00153354"/>
    <w:rsid w:val="0015357B"/>
    <w:rsid w:val="001547DF"/>
    <w:rsid w:val="00156565"/>
    <w:rsid w:val="00160C0D"/>
    <w:rsid w:val="0016209A"/>
    <w:rsid w:val="00162247"/>
    <w:rsid w:val="00163741"/>
    <w:rsid w:val="00166C86"/>
    <w:rsid w:val="00173FE0"/>
    <w:rsid w:val="001747C5"/>
    <w:rsid w:val="00175020"/>
    <w:rsid w:val="001753D9"/>
    <w:rsid w:val="001756A1"/>
    <w:rsid w:val="00177F0A"/>
    <w:rsid w:val="00181D22"/>
    <w:rsid w:val="00186C4F"/>
    <w:rsid w:val="00187404"/>
    <w:rsid w:val="001912DA"/>
    <w:rsid w:val="00191A04"/>
    <w:rsid w:val="00192D65"/>
    <w:rsid w:val="00196018"/>
    <w:rsid w:val="00197976"/>
    <w:rsid w:val="001A020F"/>
    <w:rsid w:val="001A3BB8"/>
    <w:rsid w:val="001A4786"/>
    <w:rsid w:val="001A483E"/>
    <w:rsid w:val="001A4B3E"/>
    <w:rsid w:val="001A5E75"/>
    <w:rsid w:val="001A74F5"/>
    <w:rsid w:val="001B10B9"/>
    <w:rsid w:val="001B46FA"/>
    <w:rsid w:val="001B4ADF"/>
    <w:rsid w:val="001B5017"/>
    <w:rsid w:val="001C09F4"/>
    <w:rsid w:val="001C15FD"/>
    <w:rsid w:val="001C1BA9"/>
    <w:rsid w:val="001C3880"/>
    <w:rsid w:val="001C647C"/>
    <w:rsid w:val="001C7EC6"/>
    <w:rsid w:val="001D0C39"/>
    <w:rsid w:val="001D0D2A"/>
    <w:rsid w:val="001D2EEE"/>
    <w:rsid w:val="001D2F32"/>
    <w:rsid w:val="001D361F"/>
    <w:rsid w:val="001D4089"/>
    <w:rsid w:val="001D635A"/>
    <w:rsid w:val="001E085B"/>
    <w:rsid w:val="001E3171"/>
    <w:rsid w:val="001E43E3"/>
    <w:rsid w:val="001E532F"/>
    <w:rsid w:val="001E6F84"/>
    <w:rsid w:val="001E758D"/>
    <w:rsid w:val="001F0D24"/>
    <w:rsid w:val="001F1B6C"/>
    <w:rsid w:val="001F2FEB"/>
    <w:rsid w:val="00200908"/>
    <w:rsid w:val="00201D51"/>
    <w:rsid w:val="00202B0C"/>
    <w:rsid w:val="002033E2"/>
    <w:rsid w:val="00203ADC"/>
    <w:rsid w:val="00204360"/>
    <w:rsid w:val="002047E4"/>
    <w:rsid w:val="002053BA"/>
    <w:rsid w:val="00207D75"/>
    <w:rsid w:val="002170F7"/>
    <w:rsid w:val="00220457"/>
    <w:rsid w:val="0022239C"/>
    <w:rsid w:val="00223460"/>
    <w:rsid w:val="00226D05"/>
    <w:rsid w:val="00231E3F"/>
    <w:rsid w:val="00231F1F"/>
    <w:rsid w:val="0023406C"/>
    <w:rsid w:val="00234587"/>
    <w:rsid w:val="002346E1"/>
    <w:rsid w:val="00237501"/>
    <w:rsid w:val="002422D9"/>
    <w:rsid w:val="00243030"/>
    <w:rsid w:val="00244695"/>
    <w:rsid w:val="00244C91"/>
    <w:rsid w:val="00246A03"/>
    <w:rsid w:val="00246BEB"/>
    <w:rsid w:val="00246F70"/>
    <w:rsid w:val="00247F9C"/>
    <w:rsid w:val="002502F0"/>
    <w:rsid w:val="002550EB"/>
    <w:rsid w:val="00256823"/>
    <w:rsid w:val="00262BC8"/>
    <w:rsid w:val="0026562D"/>
    <w:rsid w:val="0027164E"/>
    <w:rsid w:val="0027324D"/>
    <w:rsid w:val="00275C4E"/>
    <w:rsid w:val="00276BB8"/>
    <w:rsid w:val="002801D7"/>
    <w:rsid w:val="00281F41"/>
    <w:rsid w:val="00282E1E"/>
    <w:rsid w:val="0028482B"/>
    <w:rsid w:val="00286601"/>
    <w:rsid w:val="002932BB"/>
    <w:rsid w:val="002A4A35"/>
    <w:rsid w:val="002A5AF9"/>
    <w:rsid w:val="002A6082"/>
    <w:rsid w:val="002C442B"/>
    <w:rsid w:val="002C58BC"/>
    <w:rsid w:val="002C5F38"/>
    <w:rsid w:val="002C74A9"/>
    <w:rsid w:val="002D038D"/>
    <w:rsid w:val="002D0AC9"/>
    <w:rsid w:val="002D0D1B"/>
    <w:rsid w:val="002D1D17"/>
    <w:rsid w:val="002D3009"/>
    <w:rsid w:val="002D558E"/>
    <w:rsid w:val="002E0A2C"/>
    <w:rsid w:val="002E0D7B"/>
    <w:rsid w:val="002E267A"/>
    <w:rsid w:val="002E5AE7"/>
    <w:rsid w:val="002E7F9B"/>
    <w:rsid w:val="003015B7"/>
    <w:rsid w:val="00306A0B"/>
    <w:rsid w:val="00306D06"/>
    <w:rsid w:val="00311871"/>
    <w:rsid w:val="0031353A"/>
    <w:rsid w:val="00313600"/>
    <w:rsid w:val="00313CCA"/>
    <w:rsid w:val="00314802"/>
    <w:rsid w:val="00314DFD"/>
    <w:rsid w:val="00321103"/>
    <w:rsid w:val="003227B5"/>
    <w:rsid w:val="00323E09"/>
    <w:rsid w:val="00327454"/>
    <w:rsid w:val="00327695"/>
    <w:rsid w:val="00327B61"/>
    <w:rsid w:val="00333AE6"/>
    <w:rsid w:val="00342AE8"/>
    <w:rsid w:val="00342B0D"/>
    <w:rsid w:val="0034502B"/>
    <w:rsid w:val="00345A2C"/>
    <w:rsid w:val="00345E33"/>
    <w:rsid w:val="0034691E"/>
    <w:rsid w:val="003504C2"/>
    <w:rsid w:val="003507E2"/>
    <w:rsid w:val="0035112A"/>
    <w:rsid w:val="0035255A"/>
    <w:rsid w:val="00352726"/>
    <w:rsid w:val="0035323A"/>
    <w:rsid w:val="0035488D"/>
    <w:rsid w:val="003557FD"/>
    <w:rsid w:val="00355B9B"/>
    <w:rsid w:val="00355CFF"/>
    <w:rsid w:val="003618D1"/>
    <w:rsid w:val="0036684D"/>
    <w:rsid w:val="003673D4"/>
    <w:rsid w:val="0037168E"/>
    <w:rsid w:val="0037275E"/>
    <w:rsid w:val="00377BE3"/>
    <w:rsid w:val="00383483"/>
    <w:rsid w:val="00383587"/>
    <w:rsid w:val="00385D41"/>
    <w:rsid w:val="00385EE1"/>
    <w:rsid w:val="00391254"/>
    <w:rsid w:val="003935F0"/>
    <w:rsid w:val="003954E7"/>
    <w:rsid w:val="003974D6"/>
    <w:rsid w:val="003A1041"/>
    <w:rsid w:val="003A579F"/>
    <w:rsid w:val="003B2228"/>
    <w:rsid w:val="003B7059"/>
    <w:rsid w:val="003C0033"/>
    <w:rsid w:val="003C03D7"/>
    <w:rsid w:val="003C3736"/>
    <w:rsid w:val="003D14B0"/>
    <w:rsid w:val="003D1D62"/>
    <w:rsid w:val="003D2271"/>
    <w:rsid w:val="003D2E12"/>
    <w:rsid w:val="003D32FA"/>
    <w:rsid w:val="003D4D13"/>
    <w:rsid w:val="003E349A"/>
    <w:rsid w:val="003F002E"/>
    <w:rsid w:val="003F0E92"/>
    <w:rsid w:val="003F264B"/>
    <w:rsid w:val="003F2C92"/>
    <w:rsid w:val="003F41A2"/>
    <w:rsid w:val="003F6F4A"/>
    <w:rsid w:val="003F7FA3"/>
    <w:rsid w:val="00401823"/>
    <w:rsid w:val="00401BAA"/>
    <w:rsid w:val="00401BFC"/>
    <w:rsid w:val="00401FE2"/>
    <w:rsid w:val="0040483D"/>
    <w:rsid w:val="00413852"/>
    <w:rsid w:val="00414162"/>
    <w:rsid w:val="00417CED"/>
    <w:rsid w:val="004229F7"/>
    <w:rsid w:val="00423892"/>
    <w:rsid w:val="00423D62"/>
    <w:rsid w:val="0042426B"/>
    <w:rsid w:val="004262BC"/>
    <w:rsid w:val="00432244"/>
    <w:rsid w:val="00433DD0"/>
    <w:rsid w:val="00434AF2"/>
    <w:rsid w:val="00435E2A"/>
    <w:rsid w:val="004375F0"/>
    <w:rsid w:val="00437DD9"/>
    <w:rsid w:val="0044294F"/>
    <w:rsid w:val="00443E84"/>
    <w:rsid w:val="00445C9E"/>
    <w:rsid w:val="00447FB8"/>
    <w:rsid w:val="00450E1F"/>
    <w:rsid w:val="0045116A"/>
    <w:rsid w:val="004518EC"/>
    <w:rsid w:val="0045236A"/>
    <w:rsid w:val="00453744"/>
    <w:rsid w:val="00453BB7"/>
    <w:rsid w:val="004549A9"/>
    <w:rsid w:val="00456D6A"/>
    <w:rsid w:val="0045706C"/>
    <w:rsid w:val="004579E7"/>
    <w:rsid w:val="00460B48"/>
    <w:rsid w:val="00460F1C"/>
    <w:rsid w:val="00464595"/>
    <w:rsid w:val="00467D87"/>
    <w:rsid w:val="00467F77"/>
    <w:rsid w:val="00472557"/>
    <w:rsid w:val="00472AAB"/>
    <w:rsid w:val="00474F21"/>
    <w:rsid w:val="00477474"/>
    <w:rsid w:val="00480CEF"/>
    <w:rsid w:val="0048165E"/>
    <w:rsid w:val="004828D3"/>
    <w:rsid w:val="0048318C"/>
    <w:rsid w:val="00485915"/>
    <w:rsid w:val="00485D50"/>
    <w:rsid w:val="00491B1F"/>
    <w:rsid w:val="004942E6"/>
    <w:rsid w:val="004A09D1"/>
    <w:rsid w:val="004A0BD1"/>
    <w:rsid w:val="004A473C"/>
    <w:rsid w:val="004A651E"/>
    <w:rsid w:val="004A747F"/>
    <w:rsid w:val="004A7FF2"/>
    <w:rsid w:val="004B03B8"/>
    <w:rsid w:val="004B1F56"/>
    <w:rsid w:val="004B25F3"/>
    <w:rsid w:val="004B2867"/>
    <w:rsid w:val="004B51CC"/>
    <w:rsid w:val="004B5C7C"/>
    <w:rsid w:val="004C1407"/>
    <w:rsid w:val="004C1F34"/>
    <w:rsid w:val="004C3EF2"/>
    <w:rsid w:val="004C7BA9"/>
    <w:rsid w:val="004C7E4F"/>
    <w:rsid w:val="004D17BD"/>
    <w:rsid w:val="004D53F9"/>
    <w:rsid w:val="004D6893"/>
    <w:rsid w:val="004E06BB"/>
    <w:rsid w:val="004E2095"/>
    <w:rsid w:val="004E372D"/>
    <w:rsid w:val="004E78DC"/>
    <w:rsid w:val="004F071D"/>
    <w:rsid w:val="004F69E0"/>
    <w:rsid w:val="004F7117"/>
    <w:rsid w:val="004F7AC6"/>
    <w:rsid w:val="00501A1E"/>
    <w:rsid w:val="0050666B"/>
    <w:rsid w:val="00507741"/>
    <w:rsid w:val="00507D60"/>
    <w:rsid w:val="00507ECD"/>
    <w:rsid w:val="00511EAC"/>
    <w:rsid w:val="00512693"/>
    <w:rsid w:val="005159E6"/>
    <w:rsid w:val="00515D67"/>
    <w:rsid w:val="005164D7"/>
    <w:rsid w:val="00516B96"/>
    <w:rsid w:val="00516C0D"/>
    <w:rsid w:val="005204B4"/>
    <w:rsid w:val="005214E5"/>
    <w:rsid w:val="005223AB"/>
    <w:rsid w:val="00524624"/>
    <w:rsid w:val="00525868"/>
    <w:rsid w:val="005301B3"/>
    <w:rsid w:val="00532E37"/>
    <w:rsid w:val="005365CB"/>
    <w:rsid w:val="00541E3A"/>
    <w:rsid w:val="005430E8"/>
    <w:rsid w:val="0054477C"/>
    <w:rsid w:val="00544B7F"/>
    <w:rsid w:val="00545273"/>
    <w:rsid w:val="005468AA"/>
    <w:rsid w:val="005524A0"/>
    <w:rsid w:val="00561461"/>
    <w:rsid w:val="00561B1C"/>
    <w:rsid w:val="00562635"/>
    <w:rsid w:val="00567061"/>
    <w:rsid w:val="005675E0"/>
    <w:rsid w:val="005779CD"/>
    <w:rsid w:val="00582722"/>
    <w:rsid w:val="00584DD2"/>
    <w:rsid w:val="0058750F"/>
    <w:rsid w:val="005934C6"/>
    <w:rsid w:val="00593918"/>
    <w:rsid w:val="0059602E"/>
    <w:rsid w:val="00596EFC"/>
    <w:rsid w:val="005A1143"/>
    <w:rsid w:val="005A1C92"/>
    <w:rsid w:val="005A5A6F"/>
    <w:rsid w:val="005A74F0"/>
    <w:rsid w:val="005A7654"/>
    <w:rsid w:val="005B1032"/>
    <w:rsid w:val="005B16F8"/>
    <w:rsid w:val="005B1CB3"/>
    <w:rsid w:val="005B1EB1"/>
    <w:rsid w:val="005B319F"/>
    <w:rsid w:val="005B327F"/>
    <w:rsid w:val="005B4C2C"/>
    <w:rsid w:val="005C70A6"/>
    <w:rsid w:val="005C765F"/>
    <w:rsid w:val="005D0577"/>
    <w:rsid w:val="005D1216"/>
    <w:rsid w:val="005E2495"/>
    <w:rsid w:val="005E27BD"/>
    <w:rsid w:val="005E630E"/>
    <w:rsid w:val="005E77D1"/>
    <w:rsid w:val="005F0651"/>
    <w:rsid w:val="005F0FE4"/>
    <w:rsid w:val="005F43E0"/>
    <w:rsid w:val="005F71F5"/>
    <w:rsid w:val="00602AEC"/>
    <w:rsid w:val="00611A8A"/>
    <w:rsid w:val="00613339"/>
    <w:rsid w:val="00614BD7"/>
    <w:rsid w:val="00617D9D"/>
    <w:rsid w:val="00621170"/>
    <w:rsid w:val="00622E3D"/>
    <w:rsid w:val="00625551"/>
    <w:rsid w:val="00625EBB"/>
    <w:rsid w:val="0063241F"/>
    <w:rsid w:val="0063349C"/>
    <w:rsid w:val="00635CEC"/>
    <w:rsid w:val="0063662E"/>
    <w:rsid w:val="00637210"/>
    <w:rsid w:val="00640303"/>
    <w:rsid w:val="006411EC"/>
    <w:rsid w:val="00641ECD"/>
    <w:rsid w:val="00644316"/>
    <w:rsid w:val="00644341"/>
    <w:rsid w:val="0064568B"/>
    <w:rsid w:val="00646FD9"/>
    <w:rsid w:val="00650BF4"/>
    <w:rsid w:val="00651F6D"/>
    <w:rsid w:val="00652E52"/>
    <w:rsid w:val="00653AE4"/>
    <w:rsid w:val="006541C8"/>
    <w:rsid w:val="00664D86"/>
    <w:rsid w:val="006663F7"/>
    <w:rsid w:val="0066669F"/>
    <w:rsid w:val="00667C83"/>
    <w:rsid w:val="00672ECE"/>
    <w:rsid w:val="00674250"/>
    <w:rsid w:val="006756ED"/>
    <w:rsid w:val="006823A1"/>
    <w:rsid w:val="0068749C"/>
    <w:rsid w:val="00687F4B"/>
    <w:rsid w:val="00691D40"/>
    <w:rsid w:val="00696242"/>
    <w:rsid w:val="00696813"/>
    <w:rsid w:val="006968B8"/>
    <w:rsid w:val="006969C2"/>
    <w:rsid w:val="0069785C"/>
    <w:rsid w:val="00697A73"/>
    <w:rsid w:val="00697AA7"/>
    <w:rsid w:val="006A0DA7"/>
    <w:rsid w:val="006A2C32"/>
    <w:rsid w:val="006A4F7B"/>
    <w:rsid w:val="006A59DE"/>
    <w:rsid w:val="006A6A5B"/>
    <w:rsid w:val="006B03BD"/>
    <w:rsid w:val="006B1A8B"/>
    <w:rsid w:val="006B6C41"/>
    <w:rsid w:val="006C2EAC"/>
    <w:rsid w:val="006C4BA8"/>
    <w:rsid w:val="006C560E"/>
    <w:rsid w:val="006D22AB"/>
    <w:rsid w:val="006D2DA0"/>
    <w:rsid w:val="006E1384"/>
    <w:rsid w:val="006E1455"/>
    <w:rsid w:val="006F44C0"/>
    <w:rsid w:val="006F4A68"/>
    <w:rsid w:val="006F5CEF"/>
    <w:rsid w:val="007019CC"/>
    <w:rsid w:val="00702942"/>
    <w:rsid w:val="007035BD"/>
    <w:rsid w:val="00710737"/>
    <w:rsid w:val="00711DC9"/>
    <w:rsid w:val="00715D2B"/>
    <w:rsid w:val="007160E1"/>
    <w:rsid w:val="00720D4F"/>
    <w:rsid w:val="007220BB"/>
    <w:rsid w:val="00725CC4"/>
    <w:rsid w:val="0072616E"/>
    <w:rsid w:val="007303E4"/>
    <w:rsid w:val="007318B1"/>
    <w:rsid w:val="00732DBA"/>
    <w:rsid w:val="007330DB"/>
    <w:rsid w:val="007340DA"/>
    <w:rsid w:val="007378CD"/>
    <w:rsid w:val="00737ACA"/>
    <w:rsid w:val="00740EC3"/>
    <w:rsid w:val="00741292"/>
    <w:rsid w:val="00741814"/>
    <w:rsid w:val="007420E5"/>
    <w:rsid w:val="007456AC"/>
    <w:rsid w:val="00746236"/>
    <w:rsid w:val="007466A4"/>
    <w:rsid w:val="00746FDA"/>
    <w:rsid w:val="007470BE"/>
    <w:rsid w:val="007473BB"/>
    <w:rsid w:val="00753D13"/>
    <w:rsid w:val="00756515"/>
    <w:rsid w:val="00760199"/>
    <w:rsid w:val="0076056F"/>
    <w:rsid w:val="00761D6F"/>
    <w:rsid w:val="00762AE8"/>
    <w:rsid w:val="00762F54"/>
    <w:rsid w:val="00764380"/>
    <w:rsid w:val="00770BDD"/>
    <w:rsid w:val="00770C9A"/>
    <w:rsid w:val="00770FC4"/>
    <w:rsid w:val="007715FF"/>
    <w:rsid w:val="00771867"/>
    <w:rsid w:val="0077575C"/>
    <w:rsid w:val="007818C0"/>
    <w:rsid w:val="00781CC6"/>
    <w:rsid w:val="00782A7C"/>
    <w:rsid w:val="00787D97"/>
    <w:rsid w:val="00797C3A"/>
    <w:rsid w:val="00797E56"/>
    <w:rsid w:val="007A007E"/>
    <w:rsid w:val="007A33F4"/>
    <w:rsid w:val="007A3FB5"/>
    <w:rsid w:val="007A491E"/>
    <w:rsid w:val="007B073B"/>
    <w:rsid w:val="007B1E88"/>
    <w:rsid w:val="007B277D"/>
    <w:rsid w:val="007B2F1B"/>
    <w:rsid w:val="007B7BAD"/>
    <w:rsid w:val="007C2C06"/>
    <w:rsid w:val="007C3D04"/>
    <w:rsid w:val="007C4EEB"/>
    <w:rsid w:val="007D036A"/>
    <w:rsid w:val="007D40CC"/>
    <w:rsid w:val="007E22A2"/>
    <w:rsid w:val="007E2886"/>
    <w:rsid w:val="007E33A7"/>
    <w:rsid w:val="007E63B0"/>
    <w:rsid w:val="007E728B"/>
    <w:rsid w:val="007F14A5"/>
    <w:rsid w:val="007F1B1E"/>
    <w:rsid w:val="007F3AC8"/>
    <w:rsid w:val="007F41C9"/>
    <w:rsid w:val="007F5F4F"/>
    <w:rsid w:val="008004EF"/>
    <w:rsid w:val="008014EE"/>
    <w:rsid w:val="00801E70"/>
    <w:rsid w:val="0080379E"/>
    <w:rsid w:val="00803E86"/>
    <w:rsid w:val="00807135"/>
    <w:rsid w:val="00807282"/>
    <w:rsid w:val="00811350"/>
    <w:rsid w:val="00812D0C"/>
    <w:rsid w:val="00814B71"/>
    <w:rsid w:val="00816970"/>
    <w:rsid w:val="00821FC6"/>
    <w:rsid w:val="008246B3"/>
    <w:rsid w:val="008256B7"/>
    <w:rsid w:val="00825F7E"/>
    <w:rsid w:val="0082755C"/>
    <w:rsid w:val="00831923"/>
    <w:rsid w:val="008350F7"/>
    <w:rsid w:val="0083528A"/>
    <w:rsid w:val="0084059C"/>
    <w:rsid w:val="0084086F"/>
    <w:rsid w:val="00840B3C"/>
    <w:rsid w:val="008476B1"/>
    <w:rsid w:val="00850BEC"/>
    <w:rsid w:val="00852465"/>
    <w:rsid w:val="00853BAE"/>
    <w:rsid w:val="00855729"/>
    <w:rsid w:val="008557ED"/>
    <w:rsid w:val="00856A91"/>
    <w:rsid w:val="00861350"/>
    <w:rsid w:val="00862659"/>
    <w:rsid w:val="0086721B"/>
    <w:rsid w:val="0086735C"/>
    <w:rsid w:val="00870A1B"/>
    <w:rsid w:val="0087156D"/>
    <w:rsid w:val="00875A24"/>
    <w:rsid w:val="008802C1"/>
    <w:rsid w:val="00880F01"/>
    <w:rsid w:val="00880F57"/>
    <w:rsid w:val="008817B9"/>
    <w:rsid w:val="008850B8"/>
    <w:rsid w:val="00885BC7"/>
    <w:rsid w:val="00886580"/>
    <w:rsid w:val="00886821"/>
    <w:rsid w:val="008879AC"/>
    <w:rsid w:val="00890085"/>
    <w:rsid w:val="00891B93"/>
    <w:rsid w:val="00892284"/>
    <w:rsid w:val="00896F93"/>
    <w:rsid w:val="008A2633"/>
    <w:rsid w:val="008A2B96"/>
    <w:rsid w:val="008A3222"/>
    <w:rsid w:val="008A68FB"/>
    <w:rsid w:val="008B1DE8"/>
    <w:rsid w:val="008B26CC"/>
    <w:rsid w:val="008B28F4"/>
    <w:rsid w:val="008B2DB2"/>
    <w:rsid w:val="008B5213"/>
    <w:rsid w:val="008B7058"/>
    <w:rsid w:val="008B761D"/>
    <w:rsid w:val="008C0D1E"/>
    <w:rsid w:val="008C2A6A"/>
    <w:rsid w:val="008C73CF"/>
    <w:rsid w:val="008D02E0"/>
    <w:rsid w:val="008D10F0"/>
    <w:rsid w:val="008D2C62"/>
    <w:rsid w:val="008E023E"/>
    <w:rsid w:val="008E14B1"/>
    <w:rsid w:val="008E38A1"/>
    <w:rsid w:val="008E39BB"/>
    <w:rsid w:val="008E3E45"/>
    <w:rsid w:val="008E3F49"/>
    <w:rsid w:val="008E5522"/>
    <w:rsid w:val="008F0CAB"/>
    <w:rsid w:val="008F7B6B"/>
    <w:rsid w:val="00900DE1"/>
    <w:rsid w:val="00902D5B"/>
    <w:rsid w:val="009053BA"/>
    <w:rsid w:val="00907056"/>
    <w:rsid w:val="0091022C"/>
    <w:rsid w:val="00910903"/>
    <w:rsid w:val="0091582F"/>
    <w:rsid w:val="00916C84"/>
    <w:rsid w:val="009171B2"/>
    <w:rsid w:val="00922356"/>
    <w:rsid w:val="00922E70"/>
    <w:rsid w:val="0092309F"/>
    <w:rsid w:val="009279CF"/>
    <w:rsid w:val="009327A9"/>
    <w:rsid w:val="00933A93"/>
    <w:rsid w:val="00936E77"/>
    <w:rsid w:val="00940A92"/>
    <w:rsid w:val="00944C24"/>
    <w:rsid w:val="00945F0F"/>
    <w:rsid w:val="00946ED4"/>
    <w:rsid w:val="00947317"/>
    <w:rsid w:val="009549AC"/>
    <w:rsid w:val="00955C13"/>
    <w:rsid w:val="009576D8"/>
    <w:rsid w:val="00961563"/>
    <w:rsid w:val="00962C5D"/>
    <w:rsid w:val="009657EA"/>
    <w:rsid w:val="0096688E"/>
    <w:rsid w:val="00970C6A"/>
    <w:rsid w:val="00971169"/>
    <w:rsid w:val="00972714"/>
    <w:rsid w:val="00974684"/>
    <w:rsid w:val="00976ED3"/>
    <w:rsid w:val="009801F0"/>
    <w:rsid w:val="00980D2B"/>
    <w:rsid w:val="00985999"/>
    <w:rsid w:val="00985A4D"/>
    <w:rsid w:val="00986506"/>
    <w:rsid w:val="00987494"/>
    <w:rsid w:val="00991337"/>
    <w:rsid w:val="009933FE"/>
    <w:rsid w:val="00993BEA"/>
    <w:rsid w:val="00993D65"/>
    <w:rsid w:val="009A16C0"/>
    <w:rsid w:val="009A1AEB"/>
    <w:rsid w:val="009A1B10"/>
    <w:rsid w:val="009A7CF6"/>
    <w:rsid w:val="009B3462"/>
    <w:rsid w:val="009B3977"/>
    <w:rsid w:val="009B52D8"/>
    <w:rsid w:val="009B5D19"/>
    <w:rsid w:val="009B72D9"/>
    <w:rsid w:val="009C015D"/>
    <w:rsid w:val="009C78A9"/>
    <w:rsid w:val="009D0490"/>
    <w:rsid w:val="009D56BE"/>
    <w:rsid w:val="009D5F87"/>
    <w:rsid w:val="009D78DB"/>
    <w:rsid w:val="009E318A"/>
    <w:rsid w:val="009E3458"/>
    <w:rsid w:val="009E5843"/>
    <w:rsid w:val="009E647B"/>
    <w:rsid w:val="009F045C"/>
    <w:rsid w:val="009F2047"/>
    <w:rsid w:val="009F254F"/>
    <w:rsid w:val="009F360E"/>
    <w:rsid w:val="009F76B2"/>
    <w:rsid w:val="00A03751"/>
    <w:rsid w:val="00A0512A"/>
    <w:rsid w:val="00A059D5"/>
    <w:rsid w:val="00A07093"/>
    <w:rsid w:val="00A11328"/>
    <w:rsid w:val="00A1173A"/>
    <w:rsid w:val="00A144A9"/>
    <w:rsid w:val="00A159E4"/>
    <w:rsid w:val="00A16916"/>
    <w:rsid w:val="00A1734D"/>
    <w:rsid w:val="00A17470"/>
    <w:rsid w:val="00A17862"/>
    <w:rsid w:val="00A21D08"/>
    <w:rsid w:val="00A22316"/>
    <w:rsid w:val="00A235C1"/>
    <w:rsid w:val="00A24CDB"/>
    <w:rsid w:val="00A356B5"/>
    <w:rsid w:val="00A35EBB"/>
    <w:rsid w:val="00A420D1"/>
    <w:rsid w:val="00A44BF3"/>
    <w:rsid w:val="00A46BA1"/>
    <w:rsid w:val="00A47CB3"/>
    <w:rsid w:val="00A501F8"/>
    <w:rsid w:val="00A53027"/>
    <w:rsid w:val="00A57EFC"/>
    <w:rsid w:val="00A62A04"/>
    <w:rsid w:val="00A63126"/>
    <w:rsid w:val="00A647F9"/>
    <w:rsid w:val="00A6488A"/>
    <w:rsid w:val="00A65D58"/>
    <w:rsid w:val="00A71F3A"/>
    <w:rsid w:val="00A720FC"/>
    <w:rsid w:val="00A72B11"/>
    <w:rsid w:val="00A74C92"/>
    <w:rsid w:val="00A75BFB"/>
    <w:rsid w:val="00A76C0B"/>
    <w:rsid w:val="00A776C4"/>
    <w:rsid w:val="00A80135"/>
    <w:rsid w:val="00A803CC"/>
    <w:rsid w:val="00A80574"/>
    <w:rsid w:val="00A81FEB"/>
    <w:rsid w:val="00A823F1"/>
    <w:rsid w:val="00A8315E"/>
    <w:rsid w:val="00A831E0"/>
    <w:rsid w:val="00A836DF"/>
    <w:rsid w:val="00A83AEB"/>
    <w:rsid w:val="00A83D6F"/>
    <w:rsid w:val="00A8515F"/>
    <w:rsid w:val="00A87F67"/>
    <w:rsid w:val="00A90158"/>
    <w:rsid w:val="00A90B45"/>
    <w:rsid w:val="00A916C7"/>
    <w:rsid w:val="00A93C10"/>
    <w:rsid w:val="00A93C97"/>
    <w:rsid w:val="00A93C9D"/>
    <w:rsid w:val="00A93F10"/>
    <w:rsid w:val="00A95487"/>
    <w:rsid w:val="00A961B7"/>
    <w:rsid w:val="00A972BC"/>
    <w:rsid w:val="00AA0D0A"/>
    <w:rsid w:val="00AA4BDB"/>
    <w:rsid w:val="00AA60A2"/>
    <w:rsid w:val="00AA6A26"/>
    <w:rsid w:val="00AA7AE5"/>
    <w:rsid w:val="00AB00BD"/>
    <w:rsid w:val="00AB067B"/>
    <w:rsid w:val="00AB09FC"/>
    <w:rsid w:val="00AB1966"/>
    <w:rsid w:val="00AB26A0"/>
    <w:rsid w:val="00AB668F"/>
    <w:rsid w:val="00AC0BF7"/>
    <w:rsid w:val="00AC596C"/>
    <w:rsid w:val="00AC5A63"/>
    <w:rsid w:val="00AC6F91"/>
    <w:rsid w:val="00AD113C"/>
    <w:rsid w:val="00AD2991"/>
    <w:rsid w:val="00AD33B6"/>
    <w:rsid w:val="00AD7033"/>
    <w:rsid w:val="00AE4EAB"/>
    <w:rsid w:val="00AE4FA0"/>
    <w:rsid w:val="00AE5980"/>
    <w:rsid w:val="00AE6DC1"/>
    <w:rsid w:val="00AE79B8"/>
    <w:rsid w:val="00AE7F71"/>
    <w:rsid w:val="00AF002F"/>
    <w:rsid w:val="00AF38AE"/>
    <w:rsid w:val="00AF4BD7"/>
    <w:rsid w:val="00AF67E8"/>
    <w:rsid w:val="00AF774B"/>
    <w:rsid w:val="00B00A18"/>
    <w:rsid w:val="00B01852"/>
    <w:rsid w:val="00B028A0"/>
    <w:rsid w:val="00B049FC"/>
    <w:rsid w:val="00B05C20"/>
    <w:rsid w:val="00B06F45"/>
    <w:rsid w:val="00B10C5F"/>
    <w:rsid w:val="00B1207E"/>
    <w:rsid w:val="00B13070"/>
    <w:rsid w:val="00B21473"/>
    <w:rsid w:val="00B21AAC"/>
    <w:rsid w:val="00B23C9B"/>
    <w:rsid w:val="00B23CD5"/>
    <w:rsid w:val="00B24CA8"/>
    <w:rsid w:val="00B2594E"/>
    <w:rsid w:val="00B25E7C"/>
    <w:rsid w:val="00B262F2"/>
    <w:rsid w:val="00B27879"/>
    <w:rsid w:val="00B30951"/>
    <w:rsid w:val="00B33BE9"/>
    <w:rsid w:val="00B35755"/>
    <w:rsid w:val="00B43886"/>
    <w:rsid w:val="00B4731A"/>
    <w:rsid w:val="00B4764F"/>
    <w:rsid w:val="00B50FA4"/>
    <w:rsid w:val="00B514F7"/>
    <w:rsid w:val="00B51A9F"/>
    <w:rsid w:val="00B547E4"/>
    <w:rsid w:val="00B55100"/>
    <w:rsid w:val="00B564C0"/>
    <w:rsid w:val="00B56D26"/>
    <w:rsid w:val="00B57EC6"/>
    <w:rsid w:val="00B60B56"/>
    <w:rsid w:val="00B60D5C"/>
    <w:rsid w:val="00B61223"/>
    <w:rsid w:val="00B62CA8"/>
    <w:rsid w:val="00B647C4"/>
    <w:rsid w:val="00B665B4"/>
    <w:rsid w:val="00B67855"/>
    <w:rsid w:val="00B7504D"/>
    <w:rsid w:val="00B77041"/>
    <w:rsid w:val="00B81273"/>
    <w:rsid w:val="00B82E25"/>
    <w:rsid w:val="00B84039"/>
    <w:rsid w:val="00B84209"/>
    <w:rsid w:val="00B84D26"/>
    <w:rsid w:val="00B85D55"/>
    <w:rsid w:val="00B86BE1"/>
    <w:rsid w:val="00B93424"/>
    <w:rsid w:val="00BA0C66"/>
    <w:rsid w:val="00BA16F7"/>
    <w:rsid w:val="00BA1C7C"/>
    <w:rsid w:val="00BA5F14"/>
    <w:rsid w:val="00BA7113"/>
    <w:rsid w:val="00BB0C1F"/>
    <w:rsid w:val="00BB3939"/>
    <w:rsid w:val="00BB5B69"/>
    <w:rsid w:val="00BC0ABA"/>
    <w:rsid w:val="00BC186B"/>
    <w:rsid w:val="00BC1995"/>
    <w:rsid w:val="00BC1B9F"/>
    <w:rsid w:val="00BC3551"/>
    <w:rsid w:val="00BC4C48"/>
    <w:rsid w:val="00BC6EB8"/>
    <w:rsid w:val="00BD1B9E"/>
    <w:rsid w:val="00BD1CCA"/>
    <w:rsid w:val="00BD2567"/>
    <w:rsid w:val="00BD3779"/>
    <w:rsid w:val="00BD390C"/>
    <w:rsid w:val="00BD5447"/>
    <w:rsid w:val="00BD58FA"/>
    <w:rsid w:val="00BD7296"/>
    <w:rsid w:val="00BE33CC"/>
    <w:rsid w:val="00BE46FE"/>
    <w:rsid w:val="00BE65F8"/>
    <w:rsid w:val="00BE79A6"/>
    <w:rsid w:val="00BE7B96"/>
    <w:rsid w:val="00BF5527"/>
    <w:rsid w:val="00BF5A8A"/>
    <w:rsid w:val="00C02F51"/>
    <w:rsid w:val="00C05940"/>
    <w:rsid w:val="00C06458"/>
    <w:rsid w:val="00C06A36"/>
    <w:rsid w:val="00C07E10"/>
    <w:rsid w:val="00C121B3"/>
    <w:rsid w:val="00C2085E"/>
    <w:rsid w:val="00C2277B"/>
    <w:rsid w:val="00C22AE5"/>
    <w:rsid w:val="00C22CFE"/>
    <w:rsid w:val="00C22E7A"/>
    <w:rsid w:val="00C2383D"/>
    <w:rsid w:val="00C23CDF"/>
    <w:rsid w:val="00C3247C"/>
    <w:rsid w:val="00C33382"/>
    <w:rsid w:val="00C33422"/>
    <w:rsid w:val="00C35C42"/>
    <w:rsid w:val="00C37553"/>
    <w:rsid w:val="00C42A6E"/>
    <w:rsid w:val="00C430B7"/>
    <w:rsid w:val="00C43699"/>
    <w:rsid w:val="00C4464E"/>
    <w:rsid w:val="00C46AD0"/>
    <w:rsid w:val="00C500B2"/>
    <w:rsid w:val="00C50DDD"/>
    <w:rsid w:val="00C50F7C"/>
    <w:rsid w:val="00C608E9"/>
    <w:rsid w:val="00C619E5"/>
    <w:rsid w:val="00C649CF"/>
    <w:rsid w:val="00C67F8B"/>
    <w:rsid w:val="00C713D6"/>
    <w:rsid w:val="00C7351B"/>
    <w:rsid w:val="00C765F4"/>
    <w:rsid w:val="00C8112B"/>
    <w:rsid w:val="00C8264C"/>
    <w:rsid w:val="00C8317D"/>
    <w:rsid w:val="00C85015"/>
    <w:rsid w:val="00C8665B"/>
    <w:rsid w:val="00C91A45"/>
    <w:rsid w:val="00C923EF"/>
    <w:rsid w:val="00C94DFE"/>
    <w:rsid w:val="00C95C17"/>
    <w:rsid w:val="00C95D36"/>
    <w:rsid w:val="00CA2081"/>
    <w:rsid w:val="00CA59A9"/>
    <w:rsid w:val="00CA71F8"/>
    <w:rsid w:val="00CB2260"/>
    <w:rsid w:val="00CB2C29"/>
    <w:rsid w:val="00CB3990"/>
    <w:rsid w:val="00CB4E87"/>
    <w:rsid w:val="00CC2D49"/>
    <w:rsid w:val="00CC4E41"/>
    <w:rsid w:val="00CC6DA8"/>
    <w:rsid w:val="00CD0C4B"/>
    <w:rsid w:val="00CD0FD0"/>
    <w:rsid w:val="00CD10E4"/>
    <w:rsid w:val="00CD1E60"/>
    <w:rsid w:val="00CD2B5F"/>
    <w:rsid w:val="00CD3CD0"/>
    <w:rsid w:val="00CD518C"/>
    <w:rsid w:val="00CD7417"/>
    <w:rsid w:val="00CD7D24"/>
    <w:rsid w:val="00CE0FEC"/>
    <w:rsid w:val="00CE5107"/>
    <w:rsid w:val="00CE6F14"/>
    <w:rsid w:val="00CF0561"/>
    <w:rsid w:val="00CF14AF"/>
    <w:rsid w:val="00CF3E30"/>
    <w:rsid w:val="00CF47E5"/>
    <w:rsid w:val="00CF534C"/>
    <w:rsid w:val="00CF6C38"/>
    <w:rsid w:val="00D000A0"/>
    <w:rsid w:val="00D04CE8"/>
    <w:rsid w:val="00D06B72"/>
    <w:rsid w:val="00D10433"/>
    <w:rsid w:val="00D10CD3"/>
    <w:rsid w:val="00D14499"/>
    <w:rsid w:val="00D23152"/>
    <w:rsid w:val="00D271F2"/>
    <w:rsid w:val="00D3166D"/>
    <w:rsid w:val="00D31C2A"/>
    <w:rsid w:val="00D32E45"/>
    <w:rsid w:val="00D35F9D"/>
    <w:rsid w:val="00D36D14"/>
    <w:rsid w:val="00D40BBD"/>
    <w:rsid w:val="00D41229"/>
    <w:rsid w:val="00D4267E"/>
    <w:rsid w:val="00D43894"/>
    <w:rsid w:val="00D44066"/>
    <w:rsid w:val="00D47F63"/>
    <w:rsid w:val="00D53D09"/>
    <w:rsid w:val="00D54997"/>
    <w:rsid w:val="00D550BF"/>
    <w:rsid w:val="00D55447"/>
    <w:rsid w:val="00D57094"/>
    <w:rsid w:val="00D634D1"/>
    <w:rsid w:val="00D63B1F"/>
    <w:rsid w:val="00D65249"/>
    <w:rsid w:val="00D65CB8"/>
    <w:rsid w:val="00D67A48"/>
    <w:rsid w:val="00D710AB"/>
    <w:rsid w:val="00D71391"/>
    <w:rsid w:val="00D8010A"/>
    <w:rsid w:val="00D802B3"/>
    <w:rsid w:val="00D806B6"/>
    <w:rsid w:val="00D86160"/>
    <w:rsid w:val="00D865D8"/>
    <w:rsid w:val="00D957AA"/>
    <w:rsid w:val="00D96670"/>
    <w:rsid w:val="00D96E6A"/>
    <w:rsid w:val="00D9700E"/>
    <w:rsid w:val="00DA197B"/>
    <w:rsid w:val="00DA720F"/>
    <w:rsid w:val="00DB050D"/>
    <w:rsid w:val="00DB0615"/>
    <w:rsid w:val="00DB1E27"/>
    <w:rsid w:val="00DB2DED"/>
    <w:rsid w:val="00DB44B3"/>
    <w:rsid w:val="00DB5E3A"/>
    <w:rsid w:val="00DB773B"/>
    <w:rsid w:val="00DB7DCF"/>
    <w:rsid w:val="00DB7F20"/>
    <w:rsid w:val="00DC26A3"/>
    <w:rsid w:val="00DC5E6A"/>
    <w:rsid w:val="00DC5EDD"/>
    <w:rsid w:val="00DC6B48"/>
    <w:rsid w:val="00DC700D"/>
    <w:rsid w:val="00DC7D5F"/>
    <w:rsid w:val="00DD49B8"/>
    <w:rsid w:val="00DD5A99"/>
    <w:rsid w:val="00DD7954"/>
    <w:rsid w:val="00DE2739"/>
    <w:rsid w:val="00DE2BB2"/>
    <w:rsid w:val="00DE3981"/>
    <w:rsid w:val="00DE41B5"/>
    <w:rsid w:val="00DE6CEF"/>
    <w:rsid w:val="00DF0DF5"/>
    <w:rsid w:val="00DF3D33"/>
    <w:rsid w:val="00DF3F9A"/>
    <w:rsid w:val="00DF4505"/>
    <w:rsid w:val="00E02299"/>
    <w:rsid w:val="00E027A5"/>
    <w:rsid w:val="00E04E24"/>
    <w:rsid w:val="00E07945"/>
    <w:rsid w:val="00E07C93"/>
    <w:rsid w:val="00E11043"/>
    <w:rsid w:val="00E12FA4"/>
    <w:rsid w:val="00E15570"/>
    <w:rsid w:val="00E15D2E"/>
    <w:rsid w:val="00E175A9"/>
    <w:rsid w:val="00E215A5"/>
    <w:rsid w:val="00E2374D"/>
    <w:rsid w:val="00E243DF"/>
    <w:rsid w:val="00E246B6"/>
    <w:rsid w:val="00E246FA"/>
    <w:rsid w:val="00E24B3C"/>
    <w:rsid w:val="00E254C1"/>
    <w:rsid w:val="00E26FCE"/>
    <w:rsid w:val="00E27E50"/>
    <w:rsid w:val="00E3628B"/>
    <w:rsid w:val="00E375B1"/>
    <w:rsid w:val="00E377A3"/>
    <w:rsid w:val="00E37A0A"/>
    <w:rsid w:val="00E37FBE"/>
    <w:rsid w:val="00E40700"/>
    <w:rsid w:val="00E43712"/>
    <w:rsid w:val="00E43CC4"/>
    <w:rsid w:val="00E444F5"/>
    <w:rsid w:val="00E44B0C"/>
    <w:rsid w:val="00E45634"/>
    <w:rsid w:val="00E460FA"/>
    <w:rsid w:val="00E50C26"/>
    <w:rsid w:val="00E5399B"/>
    <w:rsid w:val="00E53E4F"/>
    <w:rsid w:val="00E5685F"/>
    <w:rsid w:val="00E572D0"/>
    <w:rsid w:val="00E612FC"/>
    <w:rsid w:val="00E62277"/>
    <w:rsid w:val="00E634FF"/>
    <w:rsid w:val="00E63AFB"/>
    <w:rsid w:val="00E656CC"/>
    <w:rsid w:val="00E65910"/>
    <w:rsid w:val="00E66B1F"/>
    <w:rsid w:val="00E713E4"/>
    <w:rsid w:val="00E715B6"/>
    <w:rsid w:val="00E72011"/>
    <w:rsid w:val="00E72DB6"/>
    <w:rsid w:val="00E73E67"/>
    <w:rsid w:val="00E7669B"/>
    <w:rsid w:val="00E76B2D"/>
    <w:rsid w:val="00E8335D"/>
    <w:rsid w:val="00E85917"/>
    <w:rsid w:val="00E86084"/>
    <w:rsid w:val="00E874A9"/>
    <w:rsid w:val="00E907B6"/>
    <w:rsid w:val="00E9203A"/>
    <w:rsid w:val="00E96A62"/>
    <w:rsid w:val="00E97A0C"/>
    <w:rsid w:val="00EA0E9E"/>
    <w:rsid w:val="00EA1306"/>
    <w:rsid w:val="00EA45FB"/>
    <w:rsid w:val="00EA4B8D"/>
    <w:rsid w:val="00EB129B"/>
    <w:rsid w:val="00EB1752"/>
    <w:rsid w:val="00EB6433"/>
    <w:rsid w:val="00EB738E"/>
    <w:rsid w:val="00EB7F27"/>
    <w:rsid w:val="00EC1201"/>
    <w:rsid w:val="00EC3E1D"/>
    <w:rsid w:val="00EC4E5F"/>
    <w:rsid w:val="00EC76C7"/>
    <w:rsid w:val="00EC7888"/>
    <w:rsid w:val="00EC7B7B"/>
    <w:rsid w:val="00ED37CD"/>
    <w:rsid w:val="00ED37DC"/>
    <w:rsid w:val="00ED3805"/>
    <w:rsid w:val="00ED4503"/>
    <w:rsid w:val="00EE50F4"/>
    <w:rsid w:val="00EE7F4C"/>
    <w:rsid w:val="00EF47E9"/>
    <w:rsid w:val="00EF6A93"/>
    <w:rsid w:val="00EF71F9"/>
    <w:rsid w:val="00EF7D7C"/>
    <w:rsid w:val="00F0136F"/>
    <w:rsid w:val="00F01C35"/>
    <w:rsid w:val="00F03B48"/>
    <w:rsid w:val="00F0494E"/>
    <w:rsid w:val="00F057AD"/>
    <w:rsid w:val="00F07424"/>
    <w:rsid w:val="00F10725"/>
    <w:rsid w:val="00F10AA7"/>
    <w:rsid w:val="00F11154"/>
    <w:rsid w:val="00F12CB3"/>
    <w:rsid w:val="00F1354B"/>
    <w:rsid w:val="00F14C0B"/>
    <w:rsid w:val="00F20271"/>
    <w:rsid w:val="00F20DA2"/>
    <w:rsid w:val="00F246E2"/>
    <w:rsid w:val="00F24813"/>
    <w:rsid w:val="00F258AA"/>
    <w:rsid w:val="00F34AC0"/>
    <w:rsid w:val="00F37B6A"/>
    <w:rsid w:val="00F45084"/>
    <w:rsid w:val="00F45828"/>
    <w:rsid w:val="00F461E2"/>
    <w:rsid w:val="00F47896"/>
    <w:rsid w:val="00F5001A"/>
    <w:rsid w:val="00F519D0"/>
    <w:rsid w:val="00F51A1D"/>
    <w:rsid w:val="00F52D16"/>
    <w:rsid w:val="00F53EB0"/>
    <w:rsid w:val="00F54790"/>
    <w:rsid w:val="00F5611B"/>
    <w:rsid w:val="00F56A5E"/>
    <w:rsid w:val="00F629FE"/>
    <w:rsid w:val="00F6604C"/>
    <w:rsid w:val="00F70672"/>
    <w:rsid w:val="00F70D44"/>
    <w:rsid w:val="00F73F06"/>
    <w:rsid w:val="00F75624"/>
    <w:rsid w:val="00F76229"/>
    <w:rsid w:val="00F77605"/>
    <w:rsid w:val="00F85083"/>
    <w:rsid w:val="00F851C6"/>
    <w:rsid w:val="00F913B0"/>
    <w:rsid w:val="00F93B81"/>
    <w:rsid w:val="00F9557B"/>
    <w:rsid w:val="00F970EB"/>
    <w:rsid w:val="00FA015E"/>
    <w:rsid w:val="00FA73DB"/>
    <w:rsid w:val="00FA7929"/>
    <w:rsid w:val="00FB12C1"/>
    <w:rsid w:val="00FB373E"/>
    <w:rsid w:val="00FB6758"/>
    <w:rsid w:val="00FB7FFD"/>
    <w:rsid w:val="00FC5F4F"/>
    <w:rsid w:val="00FD028D"/>
    <w:rsid w:val="00FD0C5D"/>
    <w:rsid w:val="00FD3BC0"/>
    <w:rsid w:val="00FD3CF9"/>
    <w:rsid w:val="00FD6693"/>
    <w:rsid w:val="00FD6A8C"/>
    <w:rsid w:val="00FD7E47"/>
    <w:rsid w:val="00FE0655"/>
    <w:rsid w:val="00FE1A28"/>
    <w:rsid w:val="00FE7E61"/>
    <w:rsid w:val="00FF03ED"/>
    <w:rsid w:val="00FF286B"/>
    <w:rsid w:val="00FF28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25E2"/>
  <w15:docId w15:val="{219FF3BD-E178-41B4-9E54-9568949C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FB"/>
    <w:pPr>
      <w:spacing w:after="0" w:line="240" w:lineRule="auto"/>
    </w:pPr>
    <w:rPr>
      <w:rFonts w:ascii="Times New Roman" w:eastAsia="MS Mincho" w:hAnsi="Times New Roman"/>
      <w:color w:val="000000"/>
      <w:lang w:eastAsia="id-ID"/>
    </w:rPr>
  </w:style>
  <w:style w:type="paragraph" w:styleId="Heading1">
    <w:name w:val="heading 1"/>
    <w:basedOn w:val="Normal"/>
    <w:next w:val="Normal"/>
    <w:link w:val="Heading1Char"/>
    <w:uiPriority w:val="9"/>
    <w:qFormat/>
    <w:rsid w:val="002053BA"/>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144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450E1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BA"/>
    <w:rPr>
      <w:rFonts w:ascii="Cambria" w:eastAsia="Times New Roman" w:hAnsi="Cambria" w:cs="Times New Roman"/>
      <w:b/>
      <w:bCs/>
      <w:color w:val="365F91"/>
      <w:sz w:val="28"/>
      <w:szCs w:val="28"/>
      <w:lang w:eastAsia="id-ID"/>
    </w:rPr>
  </w:style>
  <w:style w:type="paragraph" w:styleId="Header">
    <w:name w:val="header"/>
    <w:basedOn w:val="Normal"/>
    <w:link w:val="HeaderChar"/>
    <w:uiPriority w:val="99"/>
    <w:unhideWhenUsed/>
    <w:rsid w:val="002053BA"/>
    <w:pPr>
      <w:tabs>
        <w:tab w:val="center" w:pos="4680"/>
        <w:tab w:val="right" w:pos="9360"/>
      </w:tabs>
    </w:pPr>
  </w:style>
  <w:style w:type="character" w:customStyle="1" w:styleId="HeaderChar">
    <w:name w:val="Header Char"/>
    <w:basedOn w:val="DefaultParagraphFont"/>
    <w:link w:val="Header"/>
    <w:uiPriority w:val="99"/>
    <w:rsid w:val="002053BA"/>
    <w:rPr>
      <w:rFonts w:ascii="Times New Roman" w:eastAsia="MS Mincho" w:hAnsi="Times New Roman"/>
      <w:color w:val="000000"/>
      <w:lang w:eastAsia="id-ID"/>
    </w:rPr>
  </w:style>
  <w:style w:type="paragraph" w:styleId="Footer">
    <w:name w:val="footer"/>
    <w:basedOn w:val="Normal"/>
    <w:link w:val="FooterChar"/>
    <w:uiPriority w:val="99"/>
    <w:unhideWhenUsed/>
    <w:rsid w:val="002053BA"/>
    <w:pPr>
      <w:tabs>
        <w:tab w:val="center" w:pos="4680"/>
        <w:tab w:val="right" w:pos="9360"/>
      </w:tabs>
    </w:pPr>
  </w:style>
  <w:style w:type="character" w:customStyle="1" w:styleId="FooterChar">
    <w:name w:val="Footer Char"/>
    <w:basedOn w:val="DefaultParagraphFont"/>
    <w:link w:val="Footer"/>
    <w:uiPriority w:val="99"/>
    <w:rsid w:val="002053BA"/>
    <w:rPr>
      <w:rFonts w:ascii="Times New Roman" w:eastAsia="MS Mincho" w:hAnsi="Times New Roman"/>
      <w:color w:val="000000"/>
      <w:lang w:eastAsia="id-ID"/>
    </w:rPr>
  </w:style>
  <w:style w:type="character" w:customStyle="1" w:styleId="BalloonTextChar">
    <w:name w:val="Balloon Text Char"/>
    <w:basedOn w:val="DefaultParagraphFont"/>
    <w:link w:val="BalloonText"/>
    <w:uiPriority w:val="99"/>
    <w:semiHidden/>
    <w:rsid w:val="002053BA"/>
    <w:rPr>
      <w:rFonts w:ascii="Tahoma" w:hAnsi="Tahoma" w:cs="Tahoma"/>
      <w:sz w:val="16"/>
      <w:szCs w:val="16"/>
      <w:lang w:val="en-US"/>
    </w:rPr>
  </w:style>
  <w:style w:type="paragraph" w:styleId="BalloonText">
    <w:name w:val="Balloon Text"/>
    <w:basedOn w:val="Normal"/>
    <w:link w:val="BalloonTextChar"/>
    <w:uiPriority w:val="99"/>
    <w:semiHidden/>
    <w:unhideWhenUsed/>
    <w:rsid w:val="002053BA"/>
    <w:rPr>
      <w:rFonts w:ascii="Tahoma" w:eastAsiaTheme="minorHAnsi" w:hAnsi="Tahoma" w:cs="Tahoma"/>
      <w:color w:val="auto"/>
      <w:sz w:val="16"/>
      <w:szCs w:val="16"/>
      <w:lang w:val="en-US" w:eastAsia="en-US"/>
    </w:rPr>
  </w:style>
  <w:style w:type="character" w:customStyle="1" w:styleId="BalloonTextChar1">
    <w:name w:val="Balloon Text Char1"/>
    <w:basedOn w:val="DefaultParagraphFont"/>
    <w:uiPriority w:val="99"/>
    <w:semiHidden/>
    <w:rsid w:val="002053BA"/>
    <w:rPr>
      <w:rFonts w:ascii="Tahoma" w:eastAsia="MS Mincho" w:hAnsi="Tahoma" w:cs="Tahoma"/>
      <w:color w:val="000000"/>
      <w:sz w:val="16"/>
      <w:szCs w:val="16"/>
      <w:lang w:eastAsia="id-ID"/>
    </w:rPr>
  </w:style>
  <w:style w:type="paragraph" w:styleId="ListParagraph">
    <w:name w:val="List Paragraph"/>
    <w:aliases w:val="Body of text,List Paragraph1"/>
    <w:basedOn w:val="Normal"/>
    <w:link w:val="ListParagraphChar"/>
    <w:uiPriority w:val="34"/>
    <w:qFormat/>
    <w:rsid w:val="002053BA"/>
    <w:pPr>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rsid w:val="002053BA"/>
    <w:rPr>
      <w:rFonts w:ascii="Calibri" w:eastAsia="Calibri" w:hAnsi="Calibri" w:cs="Times New Roman"/>
      <w:color w:val="000000"/>
      <w:lang w:eastAsia="id-ID"/>
    </w:rPr>
  </w:style>
  <w:style w:type="paragraph" w:customStyle="1" w:styleId="Default">
    <w:name w:val="Default"/>
    <w:rsid w:val="002053B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Strong">
    <w:name w:val="Strong"/>
    <w:uiPriority w:val="22"/>
    <w:qFormat/>
    <w:rsid w:val="002053BA"/>
    <w:rPr>
      <w:b/>
      <w:bCs/>
    </w:rPr>
  </w:style>
  <w:style w:type="paragraph" w:customStyle="1" w:styleId="listterm">
    <w:name w:val="listterm"/>
    <w:basedOn w:val="Normal"/>
    <w:rsid w:val="002053BA"/>
    <w:pPr>
      <w:spacing w:before="100" w:beforeAutospacing="1" w:after="100" w:afterAutospacing="1"/>
    </w:pPr>
    <w:rPr>
      <w:rFonts w:eastAsia="Times New Roman" w:cs="Times New Roman"/>
      <w:sz w:val="24"/>
      <w:szCs w:val="24"/>
    </w:rPr>
  </w:style>
  <w:style w:type="character" w:customStyle="1" w:styleId="apple-style-span">
    <w:name w:val="apple-style-span"/>
    <w:basedOn w:val="DefaultParagraphFont"/>
    <w:rsid w:val="002053BA"/>
  </w:style>
  <w:style w:type="paragraph" w:styleId="NormalWeb">
    <w:name w:val="Normal (Web)"/>
    <w:basedOn w:val="Normal"/>
    <w:uiPriority w:val="99"/>
    <w:unhideWhenUsed/>
    <w:rsid w:val="002053BA"/>
    <w:pPr>
      <w:spacing w:before="100" w:beforeAutospacing="1" w:after="100" w:afterAutospacing="1"/>
    </w:pPr>
    <w:rPr>
      <w:rFonts w:eastAsia="Times New Roman" w:cs="Times New Roman"/>
      <w:sz w:val="24"/>
      <w:szCs w:val="24"/>
    </w:rPr>
  </w:style>
  <w:style w:type="paragraph" w:customStyle="1" w:styleId="Style15">
    <w:name w:val="Style15"/>
    <w:basedOn w:val="Normal"/>
    <w:uiPriority w:val="99"/>
    <w:rsid w:val="002053BA"/>
    <w:pPr>
      <w:widowControl w:val="0"/>
      <w:autoSpaceDE w:val="0"/>
      <w:autoSpaceDN w:val="0"/>
      <w:adjustRightInd w:val="0"/>
      <w:spacing w:line="282" w:lineRule="exact"/>
      <w:jc w:val="both"/>
    </w:pPr>
    <w:rPr>
      <w:rFonts w:ascii="Arial" w:eastAsia="Times New Roman" w:hAnsi="Arial" w:cs="Arial"/>
      <w:sz w:val="24"/>
      <w:szCs w:val="24"/>
      <w:lang w:val="en-AU" w:eastAsia="en-AU"/>
    </w:rPr>
  </w:style>
  <w:style w:type="character" w:customStyle="1" w:styleId="FontStyle47">
    <w:name w:val="Font Style47"/>
    <w:uiPriority w:val="99"/>
    <w:rsid w:val="002053BA"/>
    <w:rPr>
      <w:rFonts w:ascii="Times New Roman" w:hAnsi="Times New Roman" w:cs="Times New Roman"/>
      <w:color w:val="000000"/>
      <w:sz w:val="24"/>
      <w:szCs w:val="24"/>
    </w:rPr>
  </w:style>
  <w:style w:type="paragraph" w:styleId="Title">
    <w:name w:val="Title"/>
    <w:basedOn w:val="Normal"/>
    <w:next w:val="Normal"/>
    <w:link w:val="TitleChar"/>
    <w:qFormat/>
    <w:rsid w:val="002053BA"/>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053BA"/>
    <w:rPr>
      <w:rFonts w:ascii="Cambria" w:eastAsia="Times New Roman" w:hAnsi="Cambria" w:cs="Times New Roman"/>
      <w:b/>
      <w:bCs/>
      <w:color w:val="000000"/>
      <w:kern w:val="28"/>
      <w:sz w:val="32"/>
      <w:szCs w:val="32"/>
      <w:lang w:eastAsia="id-ID"/>
    </w:rPr>
  </w:style>
  <w:style w:type="paragraph" w:styleId="BodyText2">
    <w:name w:val="Body Text 2"/>
    <w:basedOn w:val="Normal"/>
    <w:link w:val="BodyText2Char"/>
    <w:uiPriority w:val="99"/>
    <w:rsid w:val="002053BA"/>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2053BA"/>
    <w:rPr>
      <w:rFonts w:ascii="Arial" w:eastAsia="Times New Roman" w:hAnsi="Arial" w:cs="Times New Roman"/>
      <w:color w:val="000000"/>
      <w:sz w:val="24"/>
      <w:szCs w:val="24"/>
      <w:lang w:eastAsia="id-ID"/>
    </w:rPr>
  </w:style>
  <w:style w:type="paragraph" w:styleId="BodyText">
    <w:name w:val="Body Text"/>
    <w:basedOn w:val="Normal"/>
    <w:link w:val="BodyTextChar"/>
    <w:uiPriority w:val="99"/>
    <w:unhideWhenUsed/>
    <w:rsid w:val="002053BA"/>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053BA"/>
    <w:rPr>
      <w:rFonts w:ascii="Calibri" w:eastAsia="Calibri" w:hAnsi="Calibri" w:cs="Times New Roman"/>
      <w:color w:val="000000"/>
      <w:lang w:eastAsia="id-ID"/>
    </w:rPr>
  </w:style>
  <w:style w:type="paragraph" w:styleId="BodyTextIndent">
    <w:name w:val="Body Text Indent"/>
    <w:basedOn w:val="Normal"/>
    <w:link w:val="BodyTextIndentChar"/>
    <w:uiPriority w:val="99"/>
    <w:unhideWhenUsed/>
    <w:rsid w:val="002053BA"/>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2053BA"/>
    <w:rPr>
      <w:rFonts w:ascii="Calibri" w:eastAsia="Calibri" w:hAnsi="Calibri" w:cs="Times New Roman"/>
      <w:color w:val="000000"/>
      <w:lang w:eastAsia="id-ID"/>
    </w:rPr>
  </w:style>
  <w:style w:type="table" w:styleId="TableGrid">
    <w:name w:val="Table Grid"/>
    <w:basedOn w:val="TableNormal"/>
    <w:uiPriority w:val="59"/>
    <w:rsid w:val="00D6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2C442B"/>
    <w:pPr>
      <w:spacing w:after="120"/>
      <w:ind w:left="283"/>
    </w:pPr>
    <w:rPr>
      <w:sz w:val="16"/>
      <w:szCs w:val="16"/>
    </w:rPr>
  </w:style>
  <w:style w:type="character" w:customStyle="1" w:styleId="BodyTextIndent3Char">
    <w:name w:val="Body Text Indent 3 Char"/>
    <w:basedOn w:val="DefaultParagraphFont"/>
    <w:link w:val="BodyTextIndent3"/>
    <w:rsid w:val="002C442B"/>
    <w:rPr>
      <w:rFonts w:ascii="Times New Roman" w:eastAsia="MS Mincho" w:hAnsi="Times New Roman"/>
      <w:color w:val="000000"/>
      <w:sz w:val="16"/>
      <w:szCs w:val="16"/>
      <w:lang w:eastAsia="id-ID"/>
    </w:rPr>
  </w:style>
  <w:style w:type="character" w:styleId="CommentReference">
    <w:name w:val="annotation reference"/>
    <w:uiPriority w:val="99"/>
    <w:semiHidden/>
    <w:unhideWhenUsed/>
    <w:rsid w:val="002C442B"/>
    <w:rPr>
      <w:sz w:val="16"/>
      <w:szCs w:val="16"/>
    </w:rPr>
  </w:style>
  <w:style w:type="paragraph" w:styleId="CommentText">
    <w:name w:val="annotation text"/>
    <w:basedOn w:val="Normal"/>
    <w:link w:val="CommentTextChar"/>
    <w:uiPriority w:val="99"/>
    <w:semiHidden/>
    <w:unhideWhenUsed/>
    <w:rsid w:val="002C442B"/>
    <w:pPr>
      <w:spacing w:after="200" w:line="276"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2C442B"/>
    <w:rPr>
      <w:rFonts w:ascii="Calibri" w:eastAsia="Times New Roman" w:hAnsi="Calibri" w:cs="Times New Roman"/>
      <w:sz w:val="20"/>
      <w:szCs w:val="20"/>
    </w:rPr>
  </w:style>
  <w:style w:type="paragraph" w:customStyle="1" w:styleId="Paragraph">
    <w:name w:val="Paragraph"/>
    <w:basedOn w:val="Normal"/>
    <w:link w:val="ParagraphChar"/>
    <w:qFormat/>
    <w:rsid w:val="005C765F"/>
    <w:pPr>
      <w:spacing w:after="240" w:line="276" w:lineRule="auto"/>
      <w:ind w:left="927"/>
      <w:jc w:val="both"/>
    </w:pPr>
    <w:rPr>
      <w:rFonts w:ascii="Palatino Linotype" w:eastAsia="Palatino Linotype" w:hAnsi="Palatino Linotype" w:cs="Arial"/>
      <w:color w:val="auto"/>
      <w:sz w:val="24"/>
      <w:szCs w:val="24"/>
    </w:rPr>
  </w:style>
  <w:style w:type="character" w:customStyle="1" w:styleId="ParagraphChar">
    <w:name w:val="Paragraph Char"/>
    <w:basedOn w:val="DefaultParagraphFont"/>
    <w:link w:val="Paragraph"/>
    <w:rsid w:val="005C765F"/>
    <w:rPr>
      <w:rFonts w:ascii="Palatino Linotype" w:eastAsia="Palatino Linotype" w:hAnsi="Palatino Linotype" w:cs="Arial"/>
      <w:sz w:val="24"/>
      <w:szCs w:val="24"/>
      <w:lang w:eastAsia="id-ID"/>
    </w:rPr>
  </w:style>
  <w:style w:type="paragraph" w:styleId="FootnoteText">
    <w:name w:val="footnote text"/>
    <w:basedOn w:val="Normal"/>
    <w:link w:val="FootnoteTextChar"/>
    <w:uiPriority w:val="99"/>
    <w:rsid w:val="00807282"/>
    <w:rPr>
      <w:rFonts w:ascii="Arial" w:eastAsiaTheme="minorEastAsia" w:hAnsi="Arial" w:cs="Arial"/>
      <w:color w:val="auto"/>
      <w:sz w:val="20"/>
      <w:szCs w:val="20"/>
      <w:lang w:val="en-US"/>
    </w:rPr>
  </w:style>
  <w:style w:type="character" w:customStyle="1" w:styleId="FootnoteTextChar">
    <w:name w:val="Footnote Text Char"/>
    <w:basedOn w:val="DefaultParagraphFont"/>
    <w:link w:val="FootnoteText"/>
    <w:uiPriority w:val="99"/>
    <w:rsid w:val="00807282"/>
    <w:rPr>
      <w:rFonts w:ascii="Arial" w:eastAsiaTheme="minorEastAsia" w:hAnsi="Arial" w:cs="Arial"/>
      <w:sz w:val="20"/>
      <w:szCs w:val="20"/>
      <w:lang w:val="en-US" w:eastAsia="id-ID"/>
    </w:rPr>
  </w:style>
  <w:style w:type="character" w:customStyle="1" w:styleId="apple-converted-space">
    <w:name w:val="apple-converted-space"/>
    <w:basedOn w:val="DefaultParagraphFont"/>
    <w:rsid w:val="00807282"/>
  </w:style>
  <w:style w:type="character" w:styleId="Emphasis">
    <w:name w:val="Emphasis"/>
    <w:basedOn w:val="DefaultParagraphFont"/>
    <w:uiPriority w:val="20"/>
    <w:qFormat/>
    <w:rsid w:val="00807282"/>
    <w:rPr>
      <w:i/>
      <w:iCs/>
    </w:rPr>
  </w:style>
  <w:style w:type="character" w:styleId="Hyperlink">
    <w:name w:val="Hyperlink"/>
    <w:basedOn w:val="DefaultParagraphFont"/>
    <w:uiPriority w:val="99"/>
    <w:unhideWhenUsed/>
    <w:rsid w:val="0080728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A33F4"/>
    <w:pPr>
      <w:spacing w:after="0" w:line="240" w:lineRule="auto"/>
    </w:pPr>
    <w:rPr>
      <w:rFonts w:ascii="Times New Roman" w:eastAsia="MS Mincho" w:hAnsi="Times New Roman" w:cstheme="minorBidi"/>
      <w:b/>
      <w:bCs/>
      <w:color w:val="000000"/>
      <w:lang w:eastAsia="id-ID"/>
    </w:rPr>
  </w:style>
  <w:style w:type="character" w:customStyle="1" w:styleId="CommentSubjectChar">
    <w:name w:val="Comment Subject Char"/>
    <w:basedOn w:val="CommentTextChar"/>
    <w:link w:val="CommentSubject"/>
    <w:uiPriority w:val="99"/>
    <w:semiHidden/>
    <w:rsid w:val="007A33F4"/>
    <w:rPr>
      <w:rFonts w:ascii="Times New Roman" w:eastAsia="MS Mincho" w:hAnsi="Times New Roman" w:cs="Times New Roman"/>
      <w:b/>
      <w:bCs/>
      <w:color w:val="000000"/>
      <w:sz w:val="20"/>
      <w:szCs w:val="20"/>
      <w:lang w:eastAsia="id-ID"/>
    </w:rPr>
  </w:style>
  <w:style w:type="character" w:customStyle="1" w:styleId="Heading5Char">
    <w:name w:val="Heading 5 Char"/>
    <w:basedOn w:val="DefaultParagraphFont"/>
    <w:link w:val="Heading5"/>
    <w:uiPriority w:val="9"/>
    <w:semiHidden/>
    <w:rsid w:val="00450E1F"/>
    <w:rPr>
      <w:rFonts w:asciiTheme="majorHAnsi" w:eastAsiaTheme="majorEastAsia" w:hAnsiTheme="majorHAnsi" w:cstheme="majorBidi"/>
      <w:color w:val="243F60" w:themeColor="accent1" w:themeShade="7F"/>
      <w:lang w:eastAsia="id-ID"/>
    </w:rPr>
  </w:style>
  <w:style w:type="character" w:styleId="IntenseReference">
    <w:name w:val="Intense Reference"/>
    <w:basedOn w:val="DefaultParagraphFont"/>
    <w:uiPriority w:val="32"/>
    <w:qFormat/>
    <w:rsid w:val="00E12FA4"/>
    <w:rPr>
      <w:b/>
      <w:bCs/>
      <w:smallCaps/>
      <w:color w:val="4F81BD" w:themeColor="accent1"/>
      <w:spacing w:val="5"/>
    </w:rPr>
  </w:style>
  <w:style w:type="numbering" w:customStyle="1" w:styleId="NoList1">
    <w:name w:val="No List1"/>
    <w:next w:val="NoList"/>
    <w:uiPriority w:val="99"/>
    <w:semiHidden/>
    <w:unhideWhenUsed/>
    <w:rsid w:val="00A356B5"/>
  </w:style>
  <w:style w:type="table" w:customStyle="1" w:styleId="TableGrid1">
    <w:name w:val="Table Grid1"/>
    <w:basedOn w:val="TableNormal"/>
    <w:next w:val="TableGrid"/>
    <w:uiPriority w:val="59"/>
    <w:rsid w:val="00F7760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10B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 4"/>
    <w:basedOn w:val="Normal"/>
    <w:rsid w:val="00094020"/>
    <w:pPr>
      <w:widowControl w:val="0"/>
      <w:spacing w:line="360" w:lineRule="auto"/>
      <w:ind w:left="72"/>
      <w:jc w:val="both"/>
    </w:pPr>
    <w:rPr>
      <w:rFonts w:eastAsia="Times New Roman" w:cs="Times New Roman"/>
      <w:noProof/>
      <w:sz w:val="20"/>
      <w:szCs w:val="20"/>
      <w:lang w:val="en-US" w:eastAsia="en-US"/>
    </w:rPr>
  </w:style>
  <w:style w:type="character" w:styleId="PageNumber">
    <w:name w:val="page number"/>
    <w:basedOn w:val="DefaultParagraphFont"/>
    <w:uiPriority w:val="99"/>
    <w:semiHidden/>
    <w:unhideWhenUsed/>
    <w:rsid w:val="00094020"/>
  </w:style>
  <w:style w:type="character" w:customStyle="1" w:styleId="Heading2Char">
    <w:name w:val="Heading 2 Char"/>
    <w:basedOn w:val="DefaultParagraphFont"/>
    <w:link w:val="Heading2"/>
    <w:uiPriority w:val="9"/>
    <w:semiHidden/>
    <w:rsid w:val="00A144A9"/>
    <w:rPr>
      <w:rFonts w:asciiTheme="majorHAnsi" w:eastAsiaTheme="majorEastAsia" w:hAnsiTheme="majorHAnsi" w:cstheme="majorBidi"/>
      <w:color w:val="365F91" w:themeColor="accent1" w:themeShade="BF"/>
      <w:sz w:val="26"/>
      <w:szCs w:val="26"/>
      <w:lang w:eastAsia="id-ID"/>
    </w:rPr>
  </w:style>
  <w:style w:type="paragraph" w:styleId="Subtitle">
    <w:name w:val="Subtitle"/>
    <w:basedOn w:val="Normal"/>
    <w:link w:val="SubtitleChar"/>
    <w:qFormat/>
    <w:rsid w:val="00A144A9"/>
    <w:rPr>
      <w:rFonts w:eastAsia="Times New Roman" w:cs="Times New Roman"/>
      <w:color w:val="auto"/>
      <w:sz w:val="24"/>
      <w:szCs w:val="20"/>
      <w:lang w:val="en-US" w:eastAsia="en-US"/>
    </w:rPr>
  </w:style>
  <w:style w:type="character" w:customStyle="1" w:styleId="SubtitleChar">
    <w:name w:val="Subtitle Char"/>
    <w:basedOn w:val="DefaultParagraphFont"/>
    <w:link w:val="Subtitle"/>
    <w:rsid w:val="00A144A9"/>
    <w:rPr>
      <w:rFonts w:ascii="Times New Roman" w:eastAsia="Times New Roman" w:hAnsi="Times New Roman" w:cs="Times New Roman"/>
      <w:sz w:val="24"/>
      <w:szCs w:val="20"/>
      <w:lang w:val="en-US"/>
    </w:rPr>
  </w:style>
  <w:style w:type="paragraph" w:styleId="Revision">
    <w:name w:val="Revision"/>
    <w:hidden/>
    <w:uiPriority w:val="99"/>
    <w:semiHidden/>
    <w:rsid w:val="00E72DB6"/>
    <w:pPr>
      <w:spacing w:after="0" w:line="240" w:lineRule="auto"/>
    </w:pPr>
    <w:rPr>
      <w:rFonts w:ascii="Times New Roman" w:eastAsia="MS Mincho" w:hAnsi="Times New Roman"/>
      <w:color w:val="00000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536">
      <w:bodyDiv w:val="1"/>
      <w:marLeft w:val="0"/>
      <w:marRight w:val="0"/>
      <w:marTop w:val="0"/>
      <w:marBottom w:val="0"/>
      <w:divBdr>
        <w:top w:val="none" w:sz="0" w:space="0" w:color="auto"/>
        <w:left w:val="none" w:sz="0" w:space="0" w:color="auto"/>
        <w:bottom w:val="none" w:sz="0" w:space="0" w:color="auto"/>
        <w:right w:val="none" w:sz="0" w:space="0" w:color="auto"/>
      </w:divBdr>
      <w:divsChild>
        <w:div w:id="343362765">
          <w:marLeft w:val="850"/>
          <w:marRight w:val="0"/>
          <w:marTop w:val="82"/>
          <w:marBottom w:val="0"/>
          <w:divBdr>
            <w:top w:val="none" w:sz="0" w:space="0" w:color="auto"/>
            <w:left w:val="none" w:sz="0" w:space="0" w:color="auto"/>
            <w:bottom w:val="none" w:sz="0" w:space="0" w:color="auto"/>
            <w:right w:val="none" w:sz="0" w:space="0" w:color="auto"/>
          </w:divBdr>
        </w:div>
        <w:div w:id="362096016">
          <w:marLeft w:val="850"/>
          <w:marRight w:val="0"/>
          <w:marTop w:val="82"/>
          <w:marBottom w:val="0"/>
          <w:divBdr>
            <w:top w:val="none" w:sz="0" w:space="0" w:color="auto"/>
            <w:left w:val="none" w:sz="0" w:space="0" w:color="auto"/>
            <w:bottom w:val="none" w:sz="0" w:space="0" w:color="auto"/>
            <w:right w:val="none" w:sz="0" w:space="0" w:color="auto"/>
          </w:divBdr>
        </w:div>
        <w:div w:id="597981209">
          <w:marLeft w:val="850"/>
          <w:marRight w:val="0"/>
          <w:marTop w:val="82"/>
          <w:marBottom w:val="0"/>
          <w:divBdr>
            <w:top w:val="none" w:sz="0" w:space="0" w:color="auto"/>
            <w:left w:val="none" w:sz="0" w:space="0" w:color="auto"/>
            <w:bottom w:val="none" w:sz="0" w:space="0" w:color="auto"/>
            <w:right w:val="none" w:sz="0" w:space="0" w:color="auto"/>
          </w:divBdr>
        </w:div>
        <w:div w:id="700471229">
          <w:marLeft w:val="850"/>
          <w:marRight w:val="0"/>
          <w:marTop w:val="82"/>
          <w:marBottom w:val="0"/>
          <w:divBdr>
            <w:top w:val="none" w:sz="0" w:space="0" w:color="auto"/>
            <w:left w:val="none" w:sz="0" w:space="0" w:color="auto"/>
            <w:bottom w:val="none" w:sz="0" w:space="0" w:color="auto"/>
            <w:right w:val="none" w:sz="0" w:space="0" w:color="auto"/>
          </w:divBdr>
        </w:div>
        <w:div w:id="787512392">
          <w:marLeft w:val="850"/>
          <w:marRight w:val="0"/>
          <w:marTop w:val="82"/>
          <w:marBottom w:val="0"/>
          <w:divBdr>
            <w:top w:val="none" w:sz="0" w:space="0" w:color="auto"/>
            <w:left w:val="none" w:sz="0" w:space="0" w:color="auto"/>
            <w:bottom w:val="none" w:sz="0" w:space="0" w:color="auto"/>
            <w:right w:val="none" w:sz="0" w:space="0" w:color="auto"/>
          </w:divBdr>
        </w:div>
        <w:div w:id="878468917">
          <w:marLeft w:val="850"/>
          <w:marRight w:val="0"/>
          <w:marTop w:val="82"/>
          <w:marBottom w:val="0"/>
          <w:divBdr>
            <w:top w:val="none" w:sz="0" w:space="0" w:color="auto"/>
            <w:left w:val="none" w:sz="0" w:space="0" w:color="auto"/>
            <w:bottom w:val="none" w:sz="0" w:space="0" w:color="auto"/>
            <w:right w:val="none" w:sz="0" w:space="0" w:color="auto"/>
          </w:divBdr>
        </w:div>
        <w:div w:id="933363952">
          <w:marLeft w:val="850"/>
          <w:marRight w:val="0"/>
          <w:marTop w:val="82"/>
          <w:marBottom w:val="0"/>
          <w:divBdr>
            <w:top w:val="none" w:sz="0" w:space="0" w:color="auto"/>
            <w:left w:val="none" w:sz="0" w:space="0" w:color="auto"/>
            <w:bottom w:val="none" w:sz="0" w:space="0" w:color="auto"/>
            <w:right w:val="none" w:sz="0" w:space="0" w:color="auto"/>
          </w:divBdr>
        </w:div>
        <w:div w:id="1277181006">
          <w:marLeft w:val="850"/>
          <w:marRight w:val="0"/>
          <w:marTop w:val="82"/>
          <w:marBottom w:val="0"/>
          <w:divBdr>
            <w:top w:val="none" w:sz="0" w:space="0" w:color="auto"/>
            <w:left w:val="none" w:sz="0" w:space="0" w:color="auto"/>
            <w:bottom w:val="none" w:sz="0" w:space="0" w:color="auto"/>
            <w:right w:val="none" w:sz="0" w:space="0" w:color="auto"/>
          </w:divBdr>
        </w:div>
        <w:div w:id="1475951847">
          <w:marLeft w:val="850"/>
          <w:marRight w:val="0"/>
          <w:marTop w:val="82"/>
          <w:marBottom w:val="0"/>
          <w:divBdr>
            <w:top w:val="none" w:sz="0" w:space="0" w:color="auto"/>
            <w:left w:val="none" w:sz="0" w:space="0" w:color="auto"/>
            <w:bottom w:val="none" w:sz="0" w:space="0" w:color="auto"/>
            <w:right w:val="none" w:sz="0" w:space="0" w:color="auto"/>
          </w:divBdr>
        </w:div>
        <w:div w:id="1696540230">
          <w:marLeft w:val="850"/>
          <w:marRight w:val="0"/>
          <w:marTop w:val="82"/>
          <w:marBottom w:val="0"/>
          <w:divBdr>
            <w:top w:val="none" w:sz="0" w:space="0" w:color="auto"/>
            <w:left w:val="none" w:sz="0" w:space="0" w:color="auto"/>
            <w:bottom w:val="none" w:sz="0" w:space="0" w:color="auto"/>
            <w:right w:val="none" w:sz="0" w:space="0" w:color="auto"/>
          </w:divBdr>
        </w:div>
        <w:div w:id="1807500999">
          <w:marLeft w:val="850"/>
          <w:marRight w:val="0"/>
          <w:marTop w:val="82"/>
          <w:marBottom w:val="0"/>
          <w:divBdr>
            <w:top w:val="none" w:sz="0" w:space="0" w:color="auto"/>
            <w:left w:val="none" w:sz="0" w:space="0" w:color="auto"/>
            <w:bottom w:val="none" w:sz="0" w:space="0" w:color="auto"/>
            <w:right w:val="none" w:sz="0" w:space="0" w:color="auto"/>
          </w:divBdr>
        </w:div>
        <w:div w:id="1917014150">
          <w:marLeft w:val="850"/>
          <w:marRight w:val="0"/>
          <w:marTop w:val="82"/>
          <w:marBottom w:val="0"/>
          <w:divBdr>
            <w:top w:val="none" w:sz="0" w:space="0" w:color="auto"/>
            <w:left w:val="none" w:sz="0" w:space="0" w:color="auto"/>
            <w:bottom w:val="none" w:sz="0" w:space="0" w:color="auto"/>
            <w:right w:val="none" w:sz="0" w:space="0" w:color="auto"/>
          </w:divBdr>
        </w:div>
        <w:div w:id="1937440939">
          <w:marLeft w:val="850"/>
          <w:marRight w:val="0"/>
          <w:marTop w:val="82"/>
          <w:marBottom w:val="0"/>
          <w:divBdr>
            <w:top w:val="none" w:sz="0" w:space="0" w:color="auto"/>
            <w:left w:val="none" w:sz="0" w:space="0" w:color="auto"/>
            <w:bottom w:val="none" w:sz="0" w:space="0" w:color="auto"/>
            <w:right w:val="none" w:sz="0" w:space="0" w:color="auto"/>
          </w:divBdr>
        </w:div>
        <w:div w:id="1997561966">
          <w:marLeft w:val="850"/>
          <w:marRight w:val="0"/>
          <w:marTop w:val="82"/>
          <w:marBottom w:val="0"/>
          <w:divBdr>
            <w:top w:val="none" w:sz="0" w:space="0" w:color="auto"/>
            <w:left w:val="none" w:sz="0" w:space="0" w:color="auto"/>
            <w:bottom w:val="none" w:sz="0" w:space="0" w:color="auto"/>
            <w:right w:val="none" w:sz="0" w:space="0" w:color="auto"/>
          </w:divBdr>
        </w:div>
        <w:div w:id="2052801852">
          <w:marLeft w:val="850"/>
          <w:marRight w:val="0"/>
          <w:marTop w:val="82"/>
          <w:marBottom w:val="0"/>
          <w:divBdr>
            <w:top w:val="none" w:sz="0" w:space="0" w:color="auto"/>
            <w:left w:val="none" w:sz="0" w:space="0" w:color="auto"/>
            <w:bottom w:val="none" w:sz="0" w:space="0" w:color="auto"/>
            <w:right w:val="none" w:sz="0" w:space="0" w:color="auto"/>
          </w:divBdr>
        </w:div>
        <w:div w:id="2103715435">
          <w:marLeft w:val="850"/>
          <w:marRight w:val="0"/>
          <w:marTop w:val="82"/>
          <w:marBottom w:val="0"/>
          <w:divBdr>
            <w:top w:val="none" w:sz="0" w:space="0" w:color="auto"/>
            <w:left w:val="none" w:sz="0" w:space="0" w:color="auto"/>
            <w:bottom w:val="none" w:sz="0" w:space="0" w:color="auto"/>
            <w:right w:val="none" w:sz="0" w:space="0" w:color="auto"/>
          </w:divBdr>
        </w:div>
      </w:divsChild>
    </w:div>
    <w:div w:id="119961294">
      <w:bodyDiv w:val="1"/>
      <w:marLeft w:val="0"/>
      <w:marRight w:val="0"/>
      <w:marTop w:val="0"/>
      <w:marBottom w:val="0"/>
      <w:divBdr>
        <w:top w:val="none" w:sz="0" w:space="0" w:color="auto"/>
        <w:left w:val="none" w:sz="0" w:space="0" w:color="auto"/>
        <w:bottom w:val="none" w:sz="0" w:space="0" w:color="auto"/>
        <w:right w:val="none" w:sz="0" w:space="0" w:color="auto"/>
      </w:divBdr>
    </w:div>
    <w:div w:id="265768501">
      <w:bodyDiv w:val="1"/>
      <w:marLeft w:val="0"/>
      <w:marRight w:val="0"/>
      <w:marTop w:val="0"/>
      <w:marBottom w:val="0"/>
      <w:divBdr>
        <w:top w:val="none" w:sz="0" w:space="0" w:color="auto"/>
        <w:left w:val="none" w:sz="0" w:space="0" w:color="auto"/>
        <w:bottom w:val="none" w:sz="0" w:space="0" w:color="auto"/>
        <w:right w:val="none" w:sz="0" w:space="0" w:color="auto"/>
      </w:divBdr>
    </w:div>
    <w:div w:id="384841776">
      <w:bodyDiv w:val="1"/>
      <w:marLeft w:val="0"/>
      <w:marRight w:val="0"/>
      <w:marTop w:val="0"/>
      <w:marBottom w:val="0"/>
      <w:divBdr>
        <w:top w:val="none" w:sz="0" w:space="0" w:color="auto"/>
        <w:left w:val="none" w:sz="0" w:space="0" w:color="auto"/>
        <w:bottom w:val="none" w:sz="0" w:space="0" w:color="auto"/>
        <w:right w:val="none" w:sz="0" w:space="0" w:color="auto"/>
      </w:divBdr>
      <w:divsChild>
        <w:div w:id="138890644">
          <w:marLeft w:val="720"/>
          <w:marRight w:val="0"/>
          <w:marTop w:val="0"/>
          <w:marBottom w:val="200"/>
          <w:divBdr>
            <w:top w:val="none" w:sz="0" w:space="0" w:color="auto"/>
            <w:left w:val="none" w:sz="0" w:space="0" w:color="auto"/>
            <w:bottom w:val="none" w:sz="0" w:space="0" w:color="auto"/>
            <w:right w:val="none" w:sz="0" w:space="0" w:color="auto"/>
          </w:divBdr>
        </w:div>
        <w:div w:id="897672350">
          <w:marLeft w:val="720"/>
          <w:marRight w:val="0"/>
          <w:marTop w:val="0"/>
          <w:marBottom w:val="200"/>
          <w:divBdr>
            <w:top w:val="none" w:sz="0" w:space="0" w:color="auto"/>
            <w:left w:val="none" w:sz="0" w:space="0" w:color="auto"/>
            <w:bottom w:val="none" w:sz="0" w:space="0" w:color="auto"/>
            <w:right w:val="none" w:sz="0" w:space="0" w:color="auto"/>
          </w:divBdr>
        </w:div>
        <w:div w:id="1849715098">
          <w:marLeft w:val="720"/>
          <w:marRight w:val="0"/>
          <w:marTop w:val="0"/>
          <w:marBottom w:val="200"/>
          <w:divBdr>
            <w:top w:val="none" w:sz="0" w:space="0" w:color="auto"/>
            <w:left w:val="none" w:sz="0" w:space="0" w:color="auto"/>
            <w:bottom w:val="none" w:sz="0" w:space="0" w:color="auto"/>
            <w:right w:val="none" w:sz="0" w:space="0" w:color="auto"/>
          </w:divBdr>
        </w:div>
      </w:divsChild>
    </w:div>
    <w:div w:id="619915546">
      <w:bodyDiv w:val="1"/>
      <w:marLeft w:val="0"/>
      <w:marRight w:val="0"/>
      <w:marTop w:val="0"/>
      <w:marBottom w:val="0"/>
      <w:divBdr>
        <w:top w:val="none" w:sz="0" w:space="0" w:color="auto"/>
        <w:left w:val="none" w:sz="0" w:space="0" w:color="auto"/>
        <w:bottom w:val="none" w:sz="0" w:space="0" w:color="auto"/>
        <w:right w:val="none" w:sz="0" w:space="0" w:color="auto"/>
      </w:divBdr>
      <w:divsChild>
        <w:div w:id="1117989525">
          <w:marLeft w:val="547"/>
          <w:marRight w:val="0"/>
          <w:marTop w:val="120"/>
          <w:marBottom w:val="120"/>
          <w:divBdr>
            <w:top w:val="none" w:sz="0" w:space="0" w:color="auto"/>
            <w:left w:val="none" w:sz="0" w:space="0" w:color="auto"/>
            <w:bottom w:val="none" w:sz="0" w:space="0" w:color="auto"/>
            <w:right w:val="none" w:sz="0" w:space="0" w:color="auto"/>
          </w:divBdr>
        </w:div>
        <w:div w:id="876311015">
          <w:marLeft w:val="547"/>
          <w:marRight w:val="0"/>
          <w:marTop w:val="120"/>
          <w:marBottom w:val="120"/>
          <w:divBdr>
            <w:top w:val="none" w:sz="0" w:space="0" w:color="auto"/>
            <w:left w:val="none" w:sz="0" w:space="0" w:color="auto"/>
            <w:bottom w:val="none" w:sz="0" w:space="0" w:color="auto"/>
            <w:right w:val="none" w:sz="0" w:space="0" w:color="auto"/>
          </w:divBdr>
        </w:div>
        <w:div w:id="582951897">
          <w:marLeft w:val="547"/>
          <w:marRight w:val="0"/>
          <w:marTop w:val="120"/>
          <w:marBottom w:val="120"/>
          <w:divBdr>
            <w:top w:val="none" w:sz="0" w:space="0" w:color="auto"/>
            <w:left w:val="none" w:sz="0" w:space="0" w:color="auto"/>
            <w:bottom w:val="none" w:sz="0" w:space="0" w:color="auto"/>
            <w:right w:val="none" w:sz="0" w:space="0" w:color="auto"/>
          </w:divBdr>
        </w:div>
        <w:div w:id="2016766327">
          <w:marLeft w:val="547"/>
          <w:marRight w:val="0"/>
          <w:marTop w:val="120"/>
          <w:marBottom w:val="120"/>
          <w:divBdr>
            <w:top w:val="none" w:sz="0" w:space="0" w:color="auto"/>
            <w:left w:val="none" w:sz="0" w:space="0" w:color="auto"/>
            <w:bottom w:val="none" w:sz="0" w:space="0" w:color="auto"/>
            <w:right w:val="none" w:sz="0" w:space="0" w:color="auto"/>
          </w:divBdr>
        </w:div>
      </w:divsChild>
    </w:div>
    <w:div w:id="894703243">
      <w:bodyDiv w:val="1"/>
      <w:marLeft w:val="0"/>
      <w:marRight w:val="0"/>
      <w:marTop w:val="0"/>
      <w:marBottom w:val="0"/>
      <w:divBdr>
        <w:top w:val="none" w:sz="0" w:space="0" w:color="auto"/>
        <w:left w:val="none" w:sz="0" w:space="0" w:color="auto"/>
        <w:bottom w:val="none" w:sz="0" w:space="0" w:color="auto"/>
        <w:right w:val="none" w:sz="0" w:space="0" w:color="auto"/>
      </w:divBdr>
      <w:divsChild>
        <w:div w:id="24258585">
          <w:marLeft w:val="360"/>
          <w:marRight w:val="0"/>
          <w:marTop w:val="0"/>
          <w:marBottom w:val="0"/>
          <w:divBdr>
            <w:top w:val="none" w:sz="0" w:space="0" w:color="auto"/>
            <w:left w:val="none" w:sz="0" w:space="0" w:color="auto"/>
            <w:bottom w:val="none" w:sz="0" w:space="0" w:color="auto"/>
            <w:right w:val="none" w:sz="0" w:space="0" w:color="auto"/>
          </w:divBdr>
        </w:div>
        <w:div w:id="1054352859">
          <w:marLeft w:val="360"/>
          <w:marRight w:val="0"/>
          <w:marTop w:val="0"/>
          <w:marBottom w:val="0"/>
          <w:divBdr>
            <w:top w:val="none" w:sz="0" w:space="0" w:color="auto"/>
            <w:left w:val="none" w:sz="0" w:space="0" w:color="auto"/>
            <w:bottom w:val="none" w:sz="0" w:space="0" w:color="auto"/>
            <w:right w:val="none" w:sz="0" w:space="0" w:color="auto"/>
          </w:divBdr>
        </w:div>
        <w:div w:id="1146971332">
          <w:marLeft w:val="547"/>
          <w:marRight w:val="0"/>
          <w:marTop w:val="0"/>
          <w:marBottom w:val="0"/>
          <w:divBdr>
            <w:top w:val="none" w:sz="0" w:space="0" w:color="auto"/>
            <w:left w:val="none" w:sz="0" w:space="0" w:color="auto"/>
            <w:bottom w:val="none" w:sz="0" w:space="0" w:color="auto"/>
            <w:right w:val="none" w:sz="0" w:space="0" w:color="auto"/>
          </w:divBdr>
        </w:div>
        <w:div w:id="1155029618">
          <w:marLeft w:val="360"/>
          <w:marRight w:val="0"/>
          <w:marTop w:val="0"/>
          <w:marBottom w:val="0"/>
          <w:divBdr>
            <w:top w:val="none" w:sz="0" w:space="0" w:color="auto"/>
            <w:left w:val="none" w:sz="0" w:space="0" w:color="auto"/>
            <w:bottom w:val="none" w:sz="0" w:space="0" w:color="auto"/>
            <w:right w:val="none" w:sz="0" w:space="0" w:color="auto"/>
          </w:divBdr>
        </w:div>
        <w:div w:id="1251159412">
          <w:marLeft w:val="360"/>
          <w:marRight w:val="0"/>
          <w:marTop w:val="0"/>
          <w:marBottom w:val="0"/>
          <w:divBdr>
            <w:top w:val="none" w:sz="0" w:space="0" w:color="auto"/>
            <w:left w:val="none" w:sz="0" w:space="0" w:color="auto"/>
            <w:bottom w:val="none" w:sz="0" w:space="0" w:color="auto"/>
            <w:right w:val="none" w:sz="0" w:space="0" w:color="auto"/>
          </w:divBdr>
        </w:div>
        <w:div w:id="1317882142">
          <w:marLeft w:val="360"/>
          <w:marRight w:val="0"/>
          <w:marTop w:val="0"/>
          <w:marBottom w:val="0"/>
          <w:divBdr>
            <w:top w:val="none" w:sz="0" w:space="0" w:color="auto"/>
            <w:left w:val="none" w:sz="0" w:space="0" w:color="auto"/>
            <w:bottom w:val="none" w:sz="0" w:space="0" w:color="auto"/>
            <w:right w:val="none" w:sz="0" w:space="0" w:color="auto"/>
          </w:divBdr>
        </w:div>
        <w:div w:id="1545870690">
          <w:marLeft w:val="360"/>
          <w:marRight w:val="0"/>
          <w:marTop w:val="0"/>
          <w:marBottom w:val="0"/>
          <w:divBdr>
            <w:top w:val="none" w:sz="0" w:space="0" w:color="auto"/>
            <w:left w:val="none" w:sz="0" w:space="0" w:color="auto"/>
            <w:bottom w:val="none" w:sz="0" w:space="0" w:color="auto"/>
            <w:right w:val="none" w:sz="0" w:space="0" w:color="auto"/>
          </w:divBdr>
        </w:div>
      </w:divsChild>
    </w:div>
    <w:div w:id="1880626132">
      <w:bodyDiv w:val="1"/>
      <w:marLeft w:val="0"/>
      <w:marRight w:val="0"/>
      <w:marTop w:val="0"/>
      <w:marBottom w:val="0"/>
      <w:divBdr>
        <w:top w:val="none" w:sz="0" w:space="0" w:color="auto"/>
        <w:left w:val="none" w:sz="0" w:space="0" w:color="auto"/>
        <w:bottom w:val="none" w:sz="0" w:space="0" w:color="auto"/>
        <w:right w:val="none" w:sz="0" w:space="0" w:color="auto"/>
      </w:divBdr>
    </w:div>
    <w:div w:id="201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83138866">
          <w:marLeft w:val="691"/>
          <w:marRight w:val="0"/>
          <w:marTop w:val="120"/>
          <w:marBottom w:val="120"/>
          <w:divBdr>
            <w:top w:val="none" w:sz="0" w:space="0" w:color="auto"/>
            <w:left w:val="none" w:sz="0" w:space="0" w:color="auto"/>
            <w:bottom w:val="none" w:sz="0" w:space="0" w:color="auto"/>
            <w:right w:val="none" w:sz="0" w:space="0" w:color="auto"/>
          </w:divBdr>
        </w:div>
      </w:divsChild>
    </w:div>
    <w:div w:id="2076194371">
      <w:bodyDiv w:val="1"/>
      <w:marLeft w:val="0"/>
      <w:marRight w:val="0"/>
      <w:marTop w:val="0"/>
      <w:marBottom w:val="0"/>
      <w:divBdr>
        <w:top w:val="none" w:sz="0" w:space="0" w:color="auto"/>
        <w:left w:val="none" w:sz="0" w:space="0" w:color="auto"/>
        <w:bottom w:val="none" w:sz="0" w:space="0" w:color="auto"/>
        <w:right w:val="none" w:sz="0" w:space="0" w:color="auto"/>
      </w:divBdr>
      <w:divsChild>
        <w:div w:id="1014109144">
          <w:marLeft w:val="806"/>
          <w:marRight w:val="0"/>
          <w:marTop w:val="154"/>
          <w:marBottom w:val="0"/>
          <w:divBdr>
            <w:top w:val="none" w:sz="0" w:space="0" w:color="auto"/>
            <w:left w:val="none" w:sz="0" w:space="0" w:color="auto"/>
            <w:bottom w:val="none" w:sz="0" w:space="0" w:color="auto"/>
            <w:right w:val="none" w:sz="0" w:space="0" w:color="auto"/>
          </w:divBdr>
        </w:div>
        <w:div w:id="1711615005">
          <w:marLeft w:val="806"/>
          <w:marRight w:val="0"/>
          <w:marTop w:val="154"/>
          <w:marBottom w:val="0"/>
          <w:divBdr>
            <w:top w:val="none" w:sz="0" w:space="0" w:color="auto"/>
            <w:left w:val="none" w:sz="0" w:space="0" w:color="auto"/>
            <w:bottom w:val="none" w:sz="0" w:space="0" w:color="auto"/>
            <w:right w:val="none" w:sz="0" w:space="0" w:color="auto"/>
          </w:divBdr>
        </w:div>
        <w:div w:id="807745917">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D2DF-8E88-42C6-81F5-3BF4A801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16335</Words>
  <Characters>93110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DAZUMBA</dc:creator>
  <cp:lastModifiedBy>sankomp</cp:lastModifiedBy>
  <cp:revision>3</cp:revision>
  <cp:lastPrinted>2018-08-03T01:17:00Z</cp:lastPrinted>
  <dcterms:created xsi:type="dcterms:W3CDTF">2019-12-26T07:58:00Z</dcterms:created>
  <dcterms:modified xsi:type="dcterms:W3CDTF">2019-12-26T07:58:00Z</dcterms:modified>
</cp:coreProperties>
</file>